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5A92B" w14:textId="01DF921B" w:rsidR="009A3F93" w:rsidRPr="00E90B16" w:rsidRDefault="00E2410C" w:rsidP="00E90B16">
      <w:pPr>
        <w:widowControl w:val="0"/>
        <w:autoSpaceDE w:val="0"/>
        <w:autoSpaceDN w:val="0"/>
        <w:spacing w:after="120" w:line="360" w:lineRule="auto"/>
        <w:jc w:val="center"/>
        <w:rPr>
          <w:rFonts w:ascii="Arial" w:eastAsia="Arial" w:hAnsi="Arial" w:cs="Arial"/>
          <w:b/>
          <w:lang w:val="en-GB"/>
        </w:rPr>
      </w:pPr>
      <w:r w:rsidRPr="00E90B16">
        <w:rPr>
          <w:rFonts w:ascii="Arial" w:eastAsia="Arial" w:hAnsi="Arial" w:cs="Arial"/>
          <w:b/>
          <w:lang w:val="en-GB"/>
        </w:rPr>
        <w:t>Project Application “</w:t>
      </w:r>
      <w:r w:rsidR="00241142" w:rsidRPr="00E90B16">
        <w:rPr>
          <w:rFonts w:ascii="Arial" w:eastAsia="Arial" w:hAnsi="Arial" w:cs="Arial"/>
          <w:b/>
          <w:lang w:val="en-GB"/>
        </w:rPr>
        <w:t>D</w:t>
      </w:r>
      <w:r w:rsidR="004E400B" w:rsidRPr="00E90B16">
        <w:rPr>
          <w:rFonts w:ascii="Arial" w:eastAsia="Arial" w:hAnsi="Arial" w:cs="Arial"/>
          <w:b/>
          <w:lang w:val="en-GB"/>
        </w:rPr>
        <w:t xml:space="preserve">ata </w:t>
      </w:r>
      <w:r w:rsidR="00241142" w:rsidRPr="00E90B16">
        <w:rPr>
          <w:rFonts w:ascii="Arial" w:eastAsia="Arial" w:hAnsi="Arial" w:cs="Arial"/>
          <w:b/>
          <w:lang w:val="en-GB"/>
        </w:rPr>
        <w:t>U</w:t>
      </w:r>
      <w:r w:rsidR="004E400B" w:rsidRPr="00E90B16">
        <w:rPr>
          <w:rFonts w:ascii="Arial" w:eastAsia="Arial" w:hAnsi="Arial" w:cs="Arial"/>
          <w:b/>
          <w:lang w:val="en-GB"/>
        </w:rPr>
        <w:t>sage in eHealth</w:t>
      </w:r>
      <w:r w:rsidRPr="00E90B16">
        <w:rPr>
          <w:rFonts w:ascii="Arial" w:eastAsia="Arial" w:hAnsi="Arial" w:cs="Arial"/>
          <w:b/>
          <w:lang w:val="en-GB"/>
        </w:rPr>
        <w:t>”</w:t>
      </w:r>
      <w:r w:rsidR="004E400B" w:rsidRPr="00E90B16">
        <w:rPr>
          <w:rFonts w:ascii="Arial" w:eastAsia="Arial" w:hAnsi="Arial" w:cs="Arial"/>
          <w:b/>
          <w:lang w:val="en-GB"/>
        </w:rPr>
        <w:t xml:space="preserve"> </w:t>
      </w:r>
    </w:p>
    <w:p w14:paraId="3F14C876" w14:textId="618D2882" w:rsidR="00E2410C" w:rsidRPr="00E90B16" w:rsidRDefault="00E2410C" w:rsidP="00E90B16">
      <w:pPr>
        <w:spacing w:after="120" w:line="360" w:lineRule="auto"/>
        <w:jc w:val="both"/>
        <w:rPr>
          <w:rFonts w:ascii="Arial" w:eastAsia="Times New Roman" w:hAnsi="Arial" w:cs="Arial"/>
          <w:i/>
          <w:lang w:val="en-GB" w:eastAsia="de-DE"/>
        </w:rPr>
      </w:pPr>
      <w:r w:rsidRPr="00E90B16">
        <w:rPr>
          <w:rFonts w:ascii="Arial" w:eastAsia="Times New Roman" w:hAnsi="Arial" w:cs="Arial"/>
          <w:i/>
          <w:lang w:val="en-GB" w:eastAsia="de-DE"/>
        </w:rPr>
        <w:t>Structure your project application using the headings listed below</w:t>
      </w:r>
      <w:r w:rsidR="00061BD8" w:rsidRPr="00E90B16">
        <w:rPr>
          <w:rFonts w:ascii="Arial" w:eastAsia="Times New Roman" w:hAnsi="Arial" w:cs="Arial"/>
          <w:i/>
          <w:lang w:val="en-GB" w:eastAsia="de-DE"/>
        </w:rPr>
        <w:t xml:space="preserve">, </w:t>
      </w:r>
      <w:r w:rsidRPr="00E90B16">
        <w:rPr>
          <w:rFonts w:ascii="Arial" w:eastAsia="Times New Roman" w:hAnsi="Arial" w:cs="Arial"/>
          <w:i/>
          <w:lang w:val="en-GB" w:eastAsia="de-DE"/>
        </w:rPr>
        <w:t>provid</w:t>
      </w:r>
      <w:r w:rsidR="00061BD8" w:rsidRPr="00E90B16">
        <w:rPr>
          <w:rFonts w:ascii="Arial" w:eastAsia="Times New Roman" w:hAnsi="Arial" w:cs="Arial"/>
          <w:i/>
          <w:lang w:val="en-GB" w:eastAsia="de-DE"/>
        </w:rPr>
        <w:t>ing</w:t>
      </w:r>
      <w:r w:rsidRPr="00E90B16">
        <w:rPr>
          <w:rFonts w:ascii="Arial" w:eastAsia="Times New Roman" w:hAnsi="Arial" w:cs="Arial"/>
          <w:i/>
          <w:lang w:val="en-GB" w:eastAsia="de-DE"/>
        </w:rPr>
        <w:t xml:space="preserve"> appropriate information for each heading</w:t>
      </w:r>
      <w:r w:rsidR="00061BD8" w:rsidRPr="00E90B16">
        <w:rPr>
          <w:rFonts w:ascii="Arial" w:eastAsia="Times New Roman" w:hAnsi="Arial" w:cs="Arial"/>
          <w:i/>
          <w:lang w:val="en-GB" w:eastAsia="de-DE"/>
        </w:rPr>
        <w:t xml:space="preserve"> and respecting the given formatting requirements</w:t>
      </w:r>
      <w:r w:rsidRPr="00E90B16">
        <w:rPr>
          <w:rFonts w:ascii="Arial" w:eastAsia="Times New Roman" w:hAnsi="Arial" w:cs="Arial"/>
          <w:i/>
          <w:lang w:val="en-GB" w:eastAsia="de-DE"/>
        </w:rPr>
        <w:t>.</w:t>
      </w:r>
    </w:p>
    <w:p w14:paraId="1B5B2924" w14:textId="77777777" w:rsidR="00E2410C" w:rsidRPr="00E90B16" w:rsidRDefault="00E2410C" w:rsidP="00E90B16">
      <w:pPr>
        <w:spacing w:after="120" w:line="360" w:lineRule="auto"/>
        <w:jc w:val="both"/>
        <w:rPr>
          <w:rFonts w:ascii="Arial" w:eastAsia="Times New Roman" w:hAnsi="Arial" w:cs="Arial"/>
          <w:i/>
          <w:lang w:val="en-GB" w:eastAsia="de-DE"/>
        </w:rPr>
      </w:pPr>
      <w:r w:rsidRPr="00E90B16">
        <w:rPr>
          <w:rFonts w:ascii="Arial" w:eastAsia="Times New Roman" w:hAnsi="Arial" w:cs="Arial"/>
          <w:i/>
          <w:lang w:val="en-GB" w:eastAsia="de-DE"/>
        </w:rPr>
        <w:t xml:space="preserve">Please delete the notes written in italics and make sure that information provided in this application corresponds to similar information asked for in the easy-Online form. </w:t>
      </w:r>
    </w:p>
    <w:p w14:paraId="13460E7E" w14:textId="77777777" w:rsidR="00E2410C" w:rsidRDefault="00E2410C" w:rsidP="00E90B16">
      <w:pPr>
        <w:spacing w:after="120" w:line="360" w:lineRule="auto"/>
        <w:jc w:val="both"/>
        <w:rPr>
          <w:rFonts w:ascii="Arial" w:eastAsia="Times New Roman" w:hAnsi="Arial" w:cs="Arial"/>
          <w:i/>
          <w:lang w:val="en-GB" w:eastAsia="de-DE"/>
        </w:rPr>
      </w:pPr>
      <w:r w:rsidRPr="00E90B16">
        <w:rPr>
          <w:rFonts w:ascii="Arial" w:eastAsia="Times New Roman" w:hAnsi="Arial" w:cs="Arial"/>
          <w:i/>
          <w:lang w:val="en-GB" w:eastAsia="de-DE"/>
        </w:rPr>
        <w:t>Applications that fail to comply with the requirements of this guideline will be considered as not eligible and will be rejected without further review.</w:t>
      </w:r>
    </w:p>
    <w:p w14:paraId="497B411E" w14:textId="77777777" w:rsidR="003A38C8" w:rsidRPr="00E90B16" w:rsidRDefault="003A38C8" w:rsidP="00E90B16">
      <w:pPr>
        <w:spacing w:after="120" w:line="360" w:lineRule="auto"/>
        <w:jc w:val="both"/>
        <w:rPr>
          <w:rFonts w:ascii="Arial" w:eastAsia="Times New Roman" w:hAnsi="Arial" w:cs="Arial"/>
          <w:i/>
          <w:lang w:val="en-GB" w:eastAsia="de-DE"/>
        </w:rPr>
      </w:pPr>
    </w:p>
    <w:p w14:paraId="74B1F6D7" w14:textId="0B13C1A7" w:rsidR="003A38C8" w:rsidRDefault="003A38C8" w:rsidP="003A38C8">
      <w:pPr>
        <w:widowControl w:val="0"/>
        <w:autoSpaceDE w:val="0"/>
        <w:autoSpaceDN w:val="0"/>
        <w:spacing w:after="120" w:line="360" w:lineRule="auto"/>
        <w:rPr>
          <w:rFonts w:ascii="Arial" w:hAnsi="Arial" w:cs="Arial"/>
          <w:b/>
          <w:i/>
          <w:iCs/>
          <w:lang w:val="en-GB"/>
        </w:rPr>
      </w:pPr>
      <w:r w:rsidRPr="00E90B16">
        <w:rPr>
          <w:rFonts w:ascii="Arial" w:hAnsi="Arial" w:cs="Arial"/>
          <w:b/>
          <w:i/>
          <w:iCs/>
          <w:lang w:val="en-GB"/>
        </w:rPr>
        <w:t>Part A.</w:t>
      </w:r>
      <w:r>
        <w:rPr>
          <w:rFonts w:ascii="Arial" w:hAnsi="Arial" w:cs="Arial"/>
          <w:b/>
          <w:i/>
          <w:iCs/>
          <w:lang w:val="en-GB"/>
        </w:rPr>
        <w:t xml:space="preserve"> </w:t>
      </w:r>
      <w:r w:rsidRPr="00E90B16">
        <w:rPr>
          <w:rFonts w:ascii="Arial" w:hAnsi="Arial" w:cs="Arial"/>
          <w:b/>
          <w:i/>
          <w:iCs/>
          <w:lang w:val="en-GB"/>
        </w:rPr>
        <w:t xml:space="preserve">(max. </w:t>
      </w:r>
      <w:r w:rsidRPr="001475C5">
        <w:rPr>
          <w:rFonts w:ascii="Arial" w:hAnsi="Arial" w:cs="Arial"/>
          <w:b/>
          <w:i/>
          <w:iCs/>
          <w:lang w:val="en-GB"/>
        </w:rPr>
        <w:t>7</w:t>
      </w:r>
      <w:r w:rsidRPr="00E90B16">
        <w:rPr>
          <w:rFonts w:ascii="Arial" w:hAnsi="Arial" w:cs="Arial"/>
          <w:b/>
          <w:i/>
          <w:iCs/>
          <w:lang w:val="en-GB"/>
        </w:rPr>
        <w:t xml:space="preserve"> Pages)</w:t>
      </w:r>
    </w:p>
    <w:p w14:paraId="4736C9EE" w14:textId="373D6C96" w:rsidR="00E2410C" w:rsidRPr="00262528" w:rsidRDefault="003A38C8" w:rsidP="003A38C8">
      <w:pPr>
        <w:pStyle w:val="Listenabsatz"/>
        <w:widowControl w:val="0"/>
        <w:numPr>
          <w:ilvl w:val="0"/>
          <w:numId w:val="36"/>
        </w:numPr>
        <w:autoSpaceDE w:val="0"/>
        <w:autoSpaceDN w:val="0"/>
        <w:spacing w:after="120" w:line="360" w:lineRule="auto"/>
        <w:rPr>
          <w:rFonts w:ascii="Arial" w:eastAsia="Arial" w:hAnsi="Arial" w:cs="Arial"/>
          <w:b/>
          <w:smallCaps/>
          <w:lang w:val="en-GB"/>
        </w:rPr>
      </w:pPr>
      <w:r w:rsidRPr="00262528">
        <w:rPr>
          <w:rFonts w:ascii="Arial" w:hAnsi="Arial" w:cs="Arial"/>
          <w:b/>
          <w:smallCaps/>
          <w:lang w:val="en-GB"/>
        </w:rPr>
        <w:t>General Information</w:t>
      </w:r>
    </w:p>
    <w:p w14:paraId="4877F7E9" w14:textId="4D3B0741" w:rsidR="00F105F1" w:rsidRPr="00E90B16" w:rsidRDefault="00F105F1" w:rsidP="00E90B16">
      <w:pPr>
        <w:autoSpaceDE w:val="0"/>
        <w:autoSpaceDN w:val="0"/>
        <w:adjustRightInd w:val="0"/>
        <w:spacing w:after="120" w:line="360" w:lineRule="auto"/>
        <w:rPr>
          <w:rFonts w:ascii="Arial" w:hAnsi="Arial" w:cs="Arial"/>
          <w:b/>
          <w:smallCaps/>
          <w:lang w:val="en-US"/>
        </w:rPr>
      </w:pPr>
      <w:r w:rsidRPr="00E90B16">
        <w:rPr>
          <w:rFonts w:ascii="Arial" w:hAnsi="Arial" w:cs="Arial"/>
          <w:b/>
          <w:smallCaps/>
          <w:lang w:val="en-US"/>
        </w:rPr>
        <w:t xml:space="preserve">Interdisciplinary Team of Investigators: </w:t>
      </w:r>
      <w:r w:rsidRPr="00E90B16">
        <w:rPr>
          <w:rFonts w:ascii="Arial" w:hAnsi="Arial" w:cs="Arial"/>
          <w:i/>
          <w:lang w:val="en-US"/>
        </w:rPr>
        <w:t xml:space="preserve">(See requirements of the call </w:t>
      </w:r>
      <w:r w:rsidR="00061BD8" w:rsidRPr="00E90B16">
        <w:rPr>
          <w:rFonts w:ascii="Arial" w:hAnsi="Arial" w:cs="Arial"/>
          <w:i/>
          <w:lang w:val="en-US"/>
        </w:rPr>
        <w:t>with regard to interdisciplinarity)</w:t>
      </w:r>
    </w:p>
    <w:p w14:paraId="56B3F49A" w14:textId="7F9352D9" w:rsidR="00EE2E75" w:rsidRPr="00E90B16" w:rsidRDefault="00EE2E75" w:rsidP="00E90B16">
      <w:pPr>
        <w:autoSpaceDE w:val="0"/>
        <w:autoSpaceDN w:val="0"/>
        <w:adjustRightInd w:val="0"/>
        <w:spacing w:after="120" w:line="360" w:lineRule="auto"/>
        <w:rPr>
          <w:rFonts w:ascii="Arial" w:hAnsi="Arial" w:cs="Arial"/>
          <w:i/>
          <w:lang w:val="en-US"/>
        </w:rPr>
      </w:pPr>
      <w:r w:rsidRPr="00E90B16">
        <w:rPr>
          <w:rFonts w:ascii="Arial" w:hAnsi="Arial" w:cs="Arial"/>
          <w:b/>
          <w:smallCaps/>
          <w:lang w:val="en-US"/>
        </w:rPr>
        <w:t xml:space="preserve">Principal Investigator: </w:t>
      </w:r>
      <w:r w:rsidRPr="00E90B16">
        <w:rPr>
          <w:rFonts w:ascii="Arial" w:hAnsi="Arial" w:cs="Arial"/>
          <w:i/>
          <w:lang w:val="en-US"/>
        </w:rPr>
        <w:t>(Acad. Title, First/Last Name, Current Position, Institution</w:t>
      </w:r>
      <w:r w:rsidR="00241142" w:rsidRPr="00E90B16">
        <w:rPr>
          <w:rFonts w:ascii="Arial" w:hAnsi="Arial" w:cs="Arial"/>
          <w:i/>
          <w:lang w:val="en-US"/>
        </w:rPr>
        <w:t>, Department</w:t>
      </w:r>
      <w:r w:rsidRPr="00E90B16">
        <w:rPr>
          <w:rFonts w:ascii="Arial" w:hAnsi="Arial" w:cs="Arial"/>
          <w:i/>
          <w:lang w:val="en-US"/>
        </w:rPr>
        <w:t>)</w:t>
      </w:r>
    </w:p>
    <w:p w14:paraId="1CE9A117" w14:textId="3D2B1EB8" w:rsidR="00E2410C" w:rsidRPr="00E90B16" w:rsidRDefault="00F105F1" w:rsidP="00E90B16">
      <w:pPr>
        <w:autoSpaceDE w:val="0"/>
        <w:autoSpaceDN w:val="0"/>
        <w:adjustRightInd w:val="0"/>
        <w:spacing w:after="120" w:line="360" w:lineRule="auto"/>
        <w:rPr>
          <w:rFonts w:ascii="Arial" w:hAnsi="Arial" w:cs="Arial"/>
          <w:b/>
          <w:smallCaps/>
          <w:lang w:val="en-US"/>
        </w:rPr>
      </w:pPr>
      <w:r w:rsidRPr="00E90B16">
        <w:rPr>
          <w:rFonts w:ascii="Arial" w:hAnsi="Arial" w:cs="Arial"/>
          <w:b/>
          <w:smallCaps/>
          <w:lang w:val="en-US"/>
        </w:rPr>
        <w:t xml:space="preserve">Second Main </w:t>
      </w:r>
      <w:r w:rsidR="00C56C13">
        <w:rPr>
          <w:rFonts w:ascii="Arial" w:hAnsi="Arial" w:cs="Arial"/>
          <w:b/>
          <w:smallCaps/>
          <w:lang w:val="en-US"/>
        </w:rPr>
        <w:t>Investigator</w:t>
      </w:r>
      <w:r w:rsidRPr="00E90B16">
        <w:rPr>
          <w:rFonts w:ascii="Arial" w:hAnsi="Arial" w:cs="Arial"/>
          <w:b/>
          <w:smallCaps/>
          <w:lang w:val="en-US"/>
        </w:rPr>
        <w:t xml:space="preserve">: </w:t>
      </w:r>
      <w:r w:rsidRPr="00E90B16">
        <w:rPr>
          <w:rFonts w:ascii="Arial" w:hAnsi="Arial" w:cs="Arial"/>
          <w:i/>
          <w:lang w:val="en-US"/>
        </w:rPr>
        <w:t>(Acad. Title, First/Last Name, Current Position, Institution, Department)</w:t>
      </w:r>
    </w:p>
    <w:p w14:paraId="391D84ED" w14:textId="1128FEFE" w:rsidR="00AF50C9" w:rsidRPr="00E90B16" w:rsidRDefault="00AF50C9" w:rsidP="00E90B16">
      <w:pPr>
        <w:autoSpaceDE w:val="0"/>
        <w:autoSpaceDN w:val="0"/>
        <w:adjustRightInd w:val="0"/>
        <w:spacing w:after="120" w:line="360" w:lineRule="auto"/>
        <w:rPr>
          <w:rFonts w:ascii="Arial" w:hAnsi="Arial" w:cs="Arial"/>
          <w:smallCaps/>
          <w:lang w:val="en-US"/>
        </w:rPr>
      </w:pPr>
      <w:r w:rsidRPr="00E90B16">
        <w:rPr>
          <w:rFonts w:ascii="Arial" w:hAnsi="Arial" w:cs="Arial"/>
          <w:b/>
          <w:smallCaps/>
          <w:lang w:val="en-US"/>
        </w:rPr>
        <w:t xml:space="preserve">Acronym: </w:t>
      </w:r>
      <w:r w:rsidR="00EE2E75" w:rsidRPr="00E90B16">
        <w:rPr>
          <w:rFonts w:ascii="Arial" w:hAnsi="Arial" w:cs="Arial"/>
          <w:i/>
          <w:lang w:val="en-US"/>
        </w:rPr>
        <w:t>(max. 10 character</w:t>
      </w:r>
      <w:r w:rsidR="00C56C13">
        <w:rPr>
          <w:rFonts w:ascii="Arial" w:hAnsi="Arial" w:cs="Arial"/>
          <w:i/>
          <w:lang w:val="en-US"/>
        </w:rPr>
        <w:t>s</w:t>
      </w:r>
      <w:r w:rsidR="00EE2E75" w:rsidRPr="00E90B16">
        <w:rPr>
          <w:rFonts w:ascii="Arial" w:hAnsi="Arial" w:cs="Arial"/>
          <w:i/>
          <w:lang w:val="en-US"/>
        </w:rPr>
        <w:t>)</w:t>
      </w:r>
    </w:p>
    <w:p w14:paraId="3C814FFD" w14:textId="3B4DD421" w:rsidR="00AF50C9" w:rsidRPr="00E90B16" w:rsidRDefault="00AF50C9" w:rsidP="00E90B16">
      <w:pPr>
        <w:autoSpaceDE w:val="0"/>
        <w:autoSpaceDN w:val="0"/>
        <w:adjustRightInd w:val="0"/>
        <w:spacing w:after="120" w:line="360" w:lineRule="auto"/>
        <w:rPr>
          <w:rFonts w:ascii="Arial" w:hAnsi="Arial" w:cs="Arial"/>
          <w:i/>
          <w:lang w:val="en-GB"/>
        </w:rPr>
      </w:pPr>
      <w:r w:rsidRPr="00E90B16">
        <w:rPr>
          <w:rFonts w:ascii="Arial" w:hAnsi="Arial" w:cs="Arial"/>
          <w:b/>
          <w:smallCaps/>
          <w:lang w:val="en-GB"/>
        </w:rPr>
        <w:t>Project Title:</w:t>
      </w:r>
      <w:r w:rsidRPr="00E90B16">
        <w:rPr>
          <w:rFonts w:ascii="Arial" w:hAnsi="Arial" w:cs="Arial"/>
          <w:i/>
          <w:lang w:val="en-GB"/>
        </w:rPr>
        <w:t xml:space="preserve"> (max. 140 </w:t>
      </w:r>
      <w:r w:rsidR="00907BF9" w:rsidRPr="00E90B16">
        <w:rPr>
          <w:rFonts w:ascii="Arial" w:hAnsi="Arial" w:cs="Arial"/>
          <w:i/>
          <w:lang w:val="en-GB"/>
        </w:rPr>
        <w:t>character</w:t>
      </w:r>
      <w:r w:rsidR="00C56C13">
        <w:rPr>
          <w:rFonts w:ascii="Arial" w:hAnsi="Arial" w:cs="Arial"/>
          <w:i/>
          <w:lang w:val="en-GB"/>
        </w:rPr>
        <w:t>s</w:t>
      </w:r>
      <w:r w:rsidRPr="00E90B16">
        <w:rPr>
          <w:rFonts w:ascii="Arial" w:hAnsi="Arial" w:cs="Arial"/>
          <w:i/>
          <w:lang w:val="en-GB"/>
        </w:rPr>
        <w:t>)</w:t>
      </w:r>
    </w:p>
    <w:p w14:paraId="1789E432" w14:textId="561950E9" w:rsidR="001B484E" w:rsidRPr="00E90B16" w:rsidRDefault="00145F8A" w:rsidP="00E90B16">
      <w:pPr>
        <w:autoSpaceDE w:val="0"/>
        <w:autoSpaceDN w:val="0"/>
        <w:adjustRightInd w:val="0"/>
        <w:spacing w:after="120" w:line="360" w:lineRule="auto"/>
        <w:rPr>
          <w:rFonts w:ascii="Arial" w:hAnsi="Arial" w:cs="Arial"/>
          <w:lang w:val="en-GB"/>
        </w:rPr>
      </w:pPr>
      <w:r w:rsidRPr="00E90B16">
        <w:rPr>
          <w:rFonts w:ascii="Arial" w:hAnsi="Arial" w:cs="Arial"/>
          <w:b/>
          <w:smallCaps/>
          <w:lang w:val="en-GB"/>
        </w:rPr>
        <w:t xml:space="preserve">Project Duration: </w:t>
      </w:r>
      <w:r w:rsidR="00EE2E75" w:rsidRPr="00E90B16">
        <w:rPr>
          <w:rFonts w:ascii="Arial" w:hAnsi="Arial" w:cs="Arial"/>
          <w:bCs/>
          <w:smallCaps/>
          <w:lang w:val="en-GB"/>
        </w:rPr>
        <w:t>(</w:t>
      </w:r>
      <w:r w:rsidR="00E2410C" w:rsidRPr="00C56C13">
        <w:rPr>
          <w:rFonts w:ascii="Arial" w:hAnsi="Arial" w:cs="Arial"/>
          <w:bCs/>
          <w:i/>
          <w:iCs/>
          <w:lang w:val="en-GB"/>
        </w:rPr>
        <w:t>in month,</w:t>
      </w:r>
      <w:r w:rsidR="00E2410C" w:rsidRPr="00C56C13">
        <w:rPr>
          <w:rFonts w:ascii="Arial" w:hAnsi="Arial" w:cs="Arial"/>
          <w:bCs/>
          <w:lang w:val="en-GB"/>
        </w:rPr>
        <w:t xml:space="preserve"> </w:t>
      </w:r>
      <w:r w:rsidR="00845720" w:rsidRPr="00C56C13">
        <w:rPr>
          <w:rFonts w:ascii="Arial" w:hAnsi="Arial" w:cs="Arial"/>
          <w:i/>
          <w:lang w:val="en-GB"/>
        </w:rPr>
        <w:t xml:space="preserve">up to </w:t>
      </w:r>
      <w:r w:rsidR="004E400B" w:rsidRPr="00C56C13">
        <w:rPr>
          <w:rFonts w:ascii="Arial" w:hAnsi="Arial" w:cs="Arial"/>
          <w:i/>
          <w:lang w:val="en-GB"/>
        </w:rPr>
        <w:t>2</w:t>
      </w:r>
      <w:r w:rsidR="00845720" w:rsidRPr="00C56C13">
        <w:rPr>
          <w:rFonts w:ascii="Arial" w:hAnsi="Arial" w:cs="Arial"/>
          <w:i/>
          <w:lang w:val="en-GB"/>
        </w:rPr>
        <w:t xml:space="preserve"> </w:t>
      </w:r>
      <w:r w:rsidR="004E400B" w:rsidRPr="00C56C13">
        <w:rPr>
          <w:rFonts w:ascii="Arial" w:hAnsi="Arial" w:cs="Arial"/>
          <w:i/>
          <w:lang w:val="en-GB"/>
        </w:rPr>
        <w:t>Years</w:t>
      </w:r>
      <w:r w:rsidR="00EE2E75" w:rsidRPr="00E90B16">
        <w:rPr>
          <w:rFonts w:ascii="Arial" w:hAnsi="Arial" w:cs="Arial"/>
          <w:i/>
          <w:smallCaps/>
          <w:lang w:val="en-GB"/>
        </w:rPr>
        <w:t>)</w:t>
      </w:r>
    </w:p>
    <w:p w14:paraId="1D304EF2" w14:textId="1795A7C4" w:rsidR="008261CA" w:rsidRPr="00E90B16" w:rsidRDefault="008261CA" w:rsidP="00E90B16">
      <w:pPr>
        <w:autoSpaceDE w:val="0"/>
        <w:autoSpaceDN w:val="0"/>
        <w:adjustRightInd w:val="0"/>
        <w:spacing w:after="120" w:line="360" w:lineRule="auto"/>
        <w:rPr>
          <w:rFonts w:ascii="Arial" w:hAnsi="Arial" w:cs="Arial"/>
          <w:smallCaps/>
          <w:lang w:val="en-GB"/>
        </w:rPr>
      </w:pPr>
      <w:r w:rsidRPr="00E90B16">
        <w:rPr>
          <w:rFonts w:ascii="Arial" w:hAnsi="Arial" w:cs="Arial"/>
          <w:b/>
          <w:smallCaps/>
          <w:lang w:val="en-GB"/>
        </w:rPr>
        <w:t>Total requested Budget:</w:t>
      </w:r>
      <w:r w:rsidRPr="00E90B16">
        <w:rPr>
          <w:rFonts w:ascii="Arial" w:hAnsi="Arial" w:cs="Arial"/>
          <w:i/>
          <w:lang w:val="en-GB"/>
        </w:rPr>
        <w:t xml:space="preserve"> </w:t>
      </w:r>
      <w:r w:rsidR="00371EA1" w:rsidRPr="00E90B16">
        <w:rPr>
          <w:rFonts w:ascii="Arial" w:hAnsi="Arial" w:cs="Arial"/>
          <w:i/>
          <w:lang w:val="en-GB"/>
        </w:rPr>
        <w:t>(</w:t>
      </w:r>
      <w:r w:rsidR="00C56C13">
        <w:rPr>
          <w:rFonts w:ascii="Arial" w:hAnsi="Arial" w:cs="Arial"/>
          <w:i/>
          <w:lang w:val="en-GB"/>
        </w:rPr>
        <w:t>in EURO and</w:t>
      </w:r>
      <w:r w:rsidR="00340A3D" w:rsidRPr="00E90B16">
        <w:rPr>
          <w:rFonts w:ascii="Arial" w:hAnsi="Arial" w:cs="Arial"/>
          <w:i/>
          <w:lang w:val="en-GB"/>
        </w:rPr>
        <w:t xml:space="preserve"> in</w:t>
      </w:r>
      <w:r w:rsidR="00907BF9" w:rsidRPr="00E90B16">
        <w:rPr>
          <w:rFonts w:ascii="Arial" w:hAnsi="Arial" w:cs="Arial"/>
          <w:i/>
          <w:lang w:val="en-GB"/>
        </w:rPr>
        <w:t>c</w:t>
      </w:r>
      <w:r w:rsidR="00B54447" w:rsidRPr="00E90B16">
        <w:rPr>
          <w:rFonts w:ascii="Arial" w:hAnsi="Arial" w:cs="Arial"/>
          <w:i/>
          <w:lang w:val="en-GB"/>
        </w:rPr>
        <w:t>l</w:t>
      </w:r>
      <w:r w:rsidR="00340A3D" w:rsidRPr="00E90B16">
        <w:rPr>
          <w:rFonts w:ascii="Arial" w:hAnsi="Arial" w:cs="Arial"/>
          <w:i/>
          <w:lang w:val="en-GB"/>
        </w:rPr>
        <w:t xml:space="preserve">. </w:t>
      </w:r>
      <w:r w:rsidR="00907BF9" w:rsidRPr="00E90B16">
        <w:rPr>
          <w:rFonts w:ascii="Arial" w:hAnsi="Arial" w:cs="Arial"/>
          <w:i/>
          <w:lang w:val="en-GB"/>
        </w:rPr>
        <w:t>Overhead</w:t>
      </w:r>
      <w:r w:rsidR="00061BD8" w:rsidRPr="00E90B16">
        <w:rPr>
          <w:rFonts w:ascii="Arial" w:hAnsi="Arial" w:cs="Arial"/>
          <w:i/>
          <w:lang w:val="en-GB"/>
        </w:rPr>
        <w:t>/</w:t>
      </w:r>
      <w:r w:rsidR="00B54447" w:rsidRPr="00E90B16">
        <w:rPr>
          <w:rFonts w:ascii="Arial" w:hAnsi="Arial" w:cs="Arial"/>
          <w:i/>
          <w:lang w:val="en-GB"/>
        </w:rPr>
        <w:t>Projektpauschale</w:t>
      </w:r>
      <w:r w:rsidR="00907BF9" w:rsidRPr="00E90B16">
        <w:rPr>
          <w:rFonts w:ascii="Arial" w:hAnsi="Arial" w:cs="Arial"/>
          <w:i/>
          <w:lang w:val="en-GB"/>
        </w:rPr>
        <w:t>)</w:t>
      </w:r>
    </w:p>
    <w:p w14:paraId="0BFA0A97" w14:textId="4BB15AF5" w:rsidR="00B44BC2" w:rsidRPr="00E90B16" w:rsidRDefault="00EE3087" w:rsidP="00E90B16">
      <w:pPr>
        <w:autoSpaceDE w:val="0"/>
        <w:autoSpaceDN w:val="0"/>
        <w:adjustRightInd w:val="0"/>
        <w:spacing w:after="120" w:line="360" w:lineRule="auto"/>
        <w:jc w:val="both"/>
        <w:rPr>
          <w:rFonts w:ascii="Arial" w:hAnsi="Arial" w:cs="Arial"/>
          <w:b/>
          <w:smallCaps/>
          <w:lang w:val="en-GB"/>
        </w:rPr>
      </w:pPr>
      <w:r w:rsidRPr="00E90B16">
        <w:rPr>
          <w:rFonts w:ascii="Arial" w:hAnsi="Arial" w:cs="Arial"/>
          <w:b/>
          <w:smallCaps/>
          <w:lang w:val="en-GB"/>
        </w:rPr>
        <w:t xml:space="preserve">Five Keywords: </w:t>
      </w:r>
    </w:p>
    <w:p w14:paraId="6DFB39C6" w14:textId="301C7368" w:rsidR="005E204C" w:rsidRPr="00E90B16" w:rsidRDefault="005E204C" w:rsidP="00E90B16">
      <w:pPr>
        <w:autoSpaceDE w:val="0"/>
        <w:autoSpaceDN w:val="0"/>
        <w:adjustRightInd w:val="0"/>
        <w:spacing w:after="120" w:line="360" w:lineRule="auto"/>
        <w:jc w:val="both"/>
        <w:rPr>
          <w:rFonts w:ascii="Arial" w:hAnsi="Arial" w:cs="Arial"/>
          <w:b/>
          <w:smallCaps/>
          <w:lang w:val="en-GB"/>
        </w:rPr>
      </w:pPr>
    </w:p>
    <w:p w14:paraId="707B80B6" w14:textId="4C89BD21" w:rsidR="001F6943" w:rsidRPr="003A38C8" w:rsidRDefault="00956732" w:rsidP="003A38C8">
      <w:pPr>
        <w:pStyle w:val="Listenabsatz"/>
        <w:numPr>
          <w:ilvl w:val="0"/>
          <w:numId w:val="36"/>
        </w:numPr>
        <w:tabs>
          <w:tab w:val="left" w:pos="567"/>
        </w:tabs>
        <w:autoSpaceDE w:val="0"/>
        <w:autoSpaceDN w:val="0"/>
        <w:adjustRightInd w:val="0"/>
        <w:spacing w:after="120" w:line="360" w:lineRule="auto"/>
        <w:rPr>
          <w:rFonts w:ascii="Arial" w:hAnsi="Arial" w:cs="Arial"/>
          <w:b/>
          <w:bCs/>
          <w:iCs/>
          <w:smallCaps/>
          <w:lang w:val="en-US"/>
        </w:rPr>
      </w:pPr>
      <w:r w:rsidRPr="003A38C8">
        <w:rPr>
          <w:rFonts w:ascii="Arial" w:hAnsi="Arial" w:cs="Arial"/>
          <w:b/>
          <w:iCs/>
          <w:smallCaps/>
          <w:color w:val="000000"/>
          <w:lang w:val="en-GB"/>
        </w:rPr>
        <w:t xml:space="preserve">Scientific </w:t>
      </w:r>
      <w:r w:rsidR="00AB2846" w:rsidRPr="003A38C8">
        <w:rPr>
          <w:rFonts w:ascii="Arial" w:hAnsi="Arial" w:cs="Arial"/>
          <w:b/>
          <w:iCs/>
          <w:smallCaps/>
          <w:color w:val="000000"/>
          <w:lang w:val="en-GB"/>
        </w:rPr>
        <w:t xml:space="preserve">Concept of the </w:t>
      </w:r>
      <w:r w:rsidR="00E62C9B" w:rsidRPr="003A38C8">
        <w:rPr>
          <w:rFonts w:ascii="Arial" w:hAnsi="Arial" w:cs="Arial"/>
          <w:b/>
          <w:iCs/>
          <w:smallCaps/>
          <w:color w:val="000000"/>
          <w:lang w:val="en-GB"/>
        </w:rPr>
        <w:t>Project</w:t>
      </w:r>
    </w:p>
    <w:p w14:paraId="71C8A702" w14:textId="54EAFA90" w:rsidR="00E62C9B" w:rsidRPr="00E90B16" w:rsidRDefault="0016055B" w:rsidP="00E90B16">
      <w:pPr>
        <w:autoSpaceDE w:val="0"/>
        <w:autoSpaceDN w:val="0"/>
        <w:adjustRightInd w:val="0"/>
        <w:spacing w:after="120" w:line="360" w:lineRule="auto"/>
        <w:jc w:val="both"/>
        <w:rPr>
          <w:rFonts w:ascii="Arial" w:eastAsia="SimSun" w:hAnsi="Arial" w:cs="Arial"/>
          <w:i/>
          <w:color w:val="000000"/>
          <w:lang w:val="en-US" w:eastAsia="zh-CN"/>
        </w:rPr>
      </w:pPr>
      <w:r w:rsidRPr="00E90B16">
        <w:rPr>
          <w:rFonts w:ascii="Arial" w:eastAsia="SimSun" w:hAnsi="Arial" w:cs="Arial"/>
          <w:i/>
          <w:color w:val="000000"/>
          <w:lang w:val="en-US" w:eastAsia="zh-CN"/>
        </w:rPr>
        <w:t xml:space="preserve">Please use the following </w:t>
      </w:r>
      <w:r w:rsidR="00E62C9B" w:rsidRPr="00E90B16">
        <w:rPr>
          <w:rFonts w:ascii="Arial" w:eastAsia="SimSun" w:hAnsi="Arial" w:cs="Arial"/>
          <w:i/>
          <w:color w:val="000000"/>
          <w:lang w:val="en-US" w:eastAsia="zh-CN"/>
        </w:rPr>
        <w:t xml:space="preserve">structure </w:t>
      </w:r>
      <w:r w:rsidRPr="00E90B16">
        <w:rPr>
          <w:rFonts w:ascii="Arial" w:eastAsia="SimSun" w:hAnsi="Arial" w:cs="Arial"/>
          <w:i/>
          <w:color w:val="000000"/>
          <w:lang w:val="en-US" w:eastAsia="zh-CN"/>
        </w:rPr>
        <w:t xml:space="preserve">for your </w:t>
      </w:r>
      <w:r w:rsidR="00C56C13">
        <w:rPr>
          <w:rFonts w:ascii="Arial" w:eastAsia="SimSun" w:hAnsi="Arial" w:cs="Arial"/>
          <w:i/>
          <w:color w:val="000000"/>
          <w:lang w:val="en-US" w:eastAsia="zh-CN"/>
        </w:rPr>
        <w:t xml:space="preserve">project </w:t>
      </w:r>
      <w:r w:rsidR="001819A8" w:rsidRPr="00E90B16">
        <w:rPr>
          <w:rFonts w:ascii="Arial" w:eastAsia="SimSun" w:hAnsi="Arial" w:cs="Arial"/>
          <w:i/>
          <w:color w:val="000000"/>
          <w:lang w:val="en-US" w:eastAsia="zh-CN"/>
        </w:rPr>
        <w:t>description</w:t>
      </w:r>
      <w:r w:rsidR="00E62C9B" w:rsidRPr="00E90B16">
        <w:rPr>
          <w:rFonts w:ascii="Arial" w:eastAsia="SimSun" w:hAnsi="Arial" w:cs="Arial"/>
          <w:i/>
          <w:color w:val="000000"/>
          <w:lang w:val="en-US" w:eastAsia="zh-CN"/>
        </w:rPr>
        <w:t>:</w:t>
      </w:r>
    </w:p>
    <w:p w14:paraId="2CB4CA14" w14:textId="48867160" w:rsidR="00E62C9B" w:rsidRDefault="00E62C9B" w:rsidP="00E90B16">
      <w:pPr>
        <w:pStyle w:val="Listenabsatz"/>
        <w:numPr>
          <w:ilvl w:val="0"/>
          <w:numId w:val="28"/>
        </w:numPr>
        <w:autoSpaceDE w:val="0"/>
        <w:autoSpaceDN w:val="0"/>
        <w:adjustRightInd w:val="0"/>
        <w:spacing w:after="120" w:line="360" w:lineRule="auto"/>
        <w:contextualSpacing w:val="0"/>
        <w:rPr>
          <w:rFonts w:ascii="Arial" w:eastAsia="SimSun" w:hAnsi="Arial" w:cs="Arial"/>
          <w:i/>
          <w:color w:val="000000"/>
          <w:lang w:val="en-US" w:eastAsia="zh-CN"/>
        </w:rPr>
      </w:pPr>
      <w:r w:rsidRPr="00E90B16">
        <w:rPr>
          <w:rFonts w:ascii="Arial" w:eastAsia="SimSun" w:hAnsi="Arial" w:cs="Arial"/>
          <w:b/>
          <w:color w:val="000000"/>
          <w:lang w:val="en-US" w:eastAsia="zh-CN"/>
        </w:rPr>
        <w:t xml:space="preserve">Scientific </w:t>
      </w:r>
      <w:r w:rsidR="00944004">
        <w:rPr>
          <w:rFonts w:ascii="Arial" w:eastAsia="SimSun" w:hAnsi="Arial" w:cs="Arial"/>
          <w:b/>
          <w:color w:val="000000"/>
          <w:lang w:val="en-US" w:eastAsia="zh-CN"/>
        </w:rPr>
        <w:t>O</w:t>
      </w:r>
      <w:r w:rsidR="00944004" w:rsidRPr="00E90B16">
        <w:rPr>
          <w:rFonts w:ascii="Arial" w:eastAsia="SimSun" w:hAnsi="Arial" w:cs="Arial"/>
          <w:b/>
          <w:color w:val="000000"/>
          <w:lang w:val="en-US" w:eastAsia="zh-CN"/>
        </w:rPr>
        <w:t>bjectives</w:t>
      </w:r>
      <w:r w:rsidR="009668E6" w:rsidRPr="00E90B16">
        <w:rPr>
          <w:rFonts w:ascii="Arial" w:eastAsia="SimSun" w:hAnsi="Arial" w:cs="Arial"/>
          <w:i/>
          <w:color w:val="000000"/>
          <w:lang w:val="en-US" w:eastAsia="zh-CN"/>
        </w:rPr>
        <w:t>:</w:t>
      </w:r>
      <w:r w:rsidR="0016055B" w:rsidRPr="00E90B16">
        <w:rPr>
          <w:rFonts w:ascii="Arial" w:eastAsia="SimSun" w:hAnsi="Arial" w:cs="Arial"/>
          <w:i/>
          <w:color w:val="000000"/>
          <w:lang w:val="en-US" w:eastAsia="zh-CN"/>
        </w:rPr>
        <w:br/>
      </w:r>
      <w:r w:rsidR="00944004">
        <w:rPr>
          <w:rFonts w:ascii="Arial" w:eastAsia="SimSun" w:hAnsi="Arial" w:cs="Arial"/>
          <w:i/>
          <w:color w:val="000000"/>
          <w:lang w:val="en-US" w:eastAsia="zh-CN"/>
        </w:rPr>
        <w:t>Briefly describe your research aims and hypothesis. State</w:t>
      </w:r>
      <w:r w:rsidR="00CB7DB2" w:rsidRPr="00E90B16">
        <w:rPr>
          <w:rFonts w:ascii="Arial" w:eastAsia="SimSun" w:hAnsi="Arial" w:cs="Arial"/>
          <w:i/>
          <w:color w:val="000000"/>
          <w:lang w:val="en-US" w:eastAsia="zh-CN"/>
        </w:rPr>
        <w:t xml:space="preserve"> </w:t>
      </w:r>
      <w:r w:rsidR="00944004">
        <w:rPr>
          <w:rFonts w:ascii="Arial" w:eastAsia="SimSun" w:hAnsi="Arial" w:cs="Arial"/>
          <w:i/>
          <w:color w:val="000000"/>
          <w:lang w:val="en-US" w:eastAsia="zh-CN"/>
        </w:rPr>
        <w:t>your main research question</w:t>
      </w:r>
      <w:r w:rsidR="006E07E1">
        <w:rPr>
          <w:rFonts w:ascii="Arial" w:eastAsia="SimSun" w:hAnsi="Arial" w:cs="Arial"/>
          <w:i/>
          <w:color w:val="000000"/>
          <w:lang w:val="en-US" w:eastAsia="zh-CN"/>
        </w:rPr>
        <w:t>s</w:t>
      </w:r>
      <w:r w:rsidR="00944004">
        <w:rPr>
          <w:rFonts w:ascii="Arial" w:eastAsia="SimSun" w:hAnsi="Arial" w:cs="Arial"/>
          <w:i/>
          <w:color w:val="000000"/>
          <w:lang w:val="en-US" w:eastAsia="zh-CN"/>
        </w:rPr>
        <w:t xml:space="preserve"> to be </w:t>
      </w:r>
      <w:r w:rsidR="00EA13B2">
        <w:rPr>
          <w:rFonts w:ascii="Arial" w:eastAsia="SimSun" w:hAnsi="Arial" w:cs="Arial"/>
          <w:i/>
          <w:color w:val="000000"/>
          <w:lang w:val="en-US" w:eastAsia="zh-CN"/>
        </w:rPr>
        <w:t>addressed</w:t>
      </w:r>
      <w:r w:rsidR="002115B5">
        <w:rPr>
          <w:rFonts w:ascii="Arial" w:eastAsia="SimSun" w:hAnsi="Arial" w:cs="Arial"/>
          <w:i/>
          <w:color w:val="000000"/>
          <w:lang w:val="en-US" w:eastAsia="zh-CN"/>
        </w:rPr>
        <w:t>.</w:t>
      </w:r>
      <w:r w:rsidR="00944004">
        <w:rPr>
          <w:rFonts w:ascii="Arial" w:eastAsia="SimSun" w:hAnsi="Arial" w:cs="Arial"/>
          <w:i/>
          <w:color w:val="000000"/>
          <w:lang w:val="en-US" w:eastAsia="zh-CN"/>
        </w:rPr>
        <w:t xml:space="preserve"> </w:t>
      </w:r>
      <w:r w:rsidR="002115B5">
        <w:rPr>
          <w:rFonts w:ascii="Arial" w:eastAsia="SimSun" w:hAnsi="Arial" w:cs="Arial"/>
          <w:i/>
          <w:color w:val="000000"/>
          <w:lang w:val="en-US" w:eastAsia="zh-CN"/>
        </w:rPr>
        <w:t>S</w:t>
      </w:r>
      <w:r w:rsidR="00944004">
        <w:rPr>
          <w:rFonts w:ascii="Arial" w:eastAsia="SimSun" w:hAnsi="Arial" w:cs="Arial"/>
          <w:i/>
          <w:color w:val="000000"/>
          <w:lang w:val="en-US" w:eastAsia="zh-CN"/>
        </w:rPr>
        <w:t xml:space="preserve">et </w:t>
      </w:r>
      <w:r w:rsidR="002115B5">
        <w:rPr>
          <w:rFonts w:ascii="Arial" w:eastAsia="SimSun" w:hAnsi="Arial" w:cs="Arial"/>
          <w:i/>
          <w:color w:val="000000"/>
          <w:lang w:val="en-US" w:eastAsia="zh-CN"/>
        </w:rPr>
        <w:t>them</w:t>
      </w:r>
      <w:r w:rsidR="00944004">
        <w:rPr>
          <w:rFonts w:ascii="Arial" w:eastAsia="SimSun" w:hAnsi="Arial" w:cs="Arial"/>
          <w:i/>
          <w:color w:val="000000"/>
          <w:lang w:val="en-US" w:eastAsia="zh-CN"/>
        </w:rPr>
        <w:t xml:space="preserve"> into perspective to the funding aims especially with regard to the </w:t>
      </w:r>
      <w:r w:rsidR="00592299">
        <w:rPr>
          <w:rFonts w:ascii="Arial" w:eastAsia="SimSun" w:hAnsi="Arial" w:cs="Arial"/>
          <w:i/>
          <w:color w:val="000000"/>
          <w:lang w:val="en-US" w:eastAsia="zh-CN"/>
        </w:rPr>
        <w:t>health-related</w:t>
      </w:r>
      <w:r w:rsidR="00944004">
        <w:rPr>
          <w:rFonts w:ascii="Arial" w:eastAsia="SimSun" w:hAnsi="Arial" w:cs="Arial"/>
          <w:i/>
          <w:color w:val="000000"/>
          <w:lang w:val="en-US" w:eastAsia="zh-CN"/>
        </w:rPr>
        <w:t xml:space="preserve"> relevance as well as ongoing international research in the respective field</w:t>
      </w:r>
      <w:r w:rsidR="0093773C" w:rsidRPr="00E90B16">
        <w:rPr>
          <w:rFonts w:ascii="Arial" w:eastAsia="SimSun" w:hAnsi="Arial" w:cs="Arial"/>
          <w:i/>
          <w:color w:val="000000"/>
          <w:lang w:val="en-US" w:eastAsia="zh-CN"/>
        </w:rPr>
        <w:t>.</w:t>
      </w:r>
      <w:r w:rsidR="00EA13B2" w:rsidRPr="00245235">
        <w:rPr>
          <w:lang w:val="en-US"/>
        </w:rPr>
        <w:t xml:space="preserve"> </w:t>
      </w:r>
      <w:r w:rsidR="00EA13B2" w:rsidRPr="00EA13B2">
        <w:rPr>
          <w:rFonts w:ascii="Arial" w:eastAsia="SimSun" w:hAnsi="Arial" w:cs="Arial"/>
          <w:i/>
          <w:color w:val="000000"/>
          <w:lang w:val="en-US" w:eastAsia="zh-CN"/>
        </w:rPr>
        <w:t xml:space="preserve">Describe the novel aspect(s) that will be </w:t>
      </w:r>
      <w:r w:rsidR="00EA13B2">
        <w:rPr>
          <w:rFonts w:ascii="Arial" w:eastAsia="SimSun" w:hAnsi="Arial" w:cs="Arial"/>
          <w:i/>
          <w:color w:val="000000"/>
          <w:lang w:val="en-US" w:eastAsia="zh-CN"/>
        </w:rPr>
        <w:t>answered</w:t>
      </w:r>
      <w:r w:rsidR="00EA13B2" w:rsidRPr="00EA13B2">
        <w:rPr>
          <w:rFonts w:ascii="Arial" w:eastAsia="SimSun" w:hAnsi="Arial" w:cs="Arial"/>
          <w:i/>
          <w:color w:val="000000"/>
          <w:lang w:val="en-US" w:eastAsia="zh-CN"/>
        </w:rPr>
        <w:t xml:space="preserve"> and how your research will add distinct value to </w:t>
      </w:r>
      <w:r w:rsidR="00EA13B2">
        <w:rPr>
          <w:rFonts w:ascii="Arial" w:eastAsia="SimSun" w:hAnsi="Arial" w:cs="Arial"/>
          <w:i/>
          <w:color w:val="000000"/>
          <w:lang w:val="en-US" w:eastAsia="zh-CN"/>
        </w:rPr>
        <w:t>your</w:t>
      </w:r>
      <w:r w:rsidR="00EA13B2" w:rsidRPr="00EA13B2">
        <w:rPr>
          <w:rFonts w:ascii="Arial" w:eastAsia="SimSun" w:hAnsi="Arial" w:cs="Arial"/>
          <w:i/>
          <w:color w:val="000000"/>
          <w:lang w:val="en-US" w:eastAsia="zh-CN"/>
        </w:rPr>
        <w:t xml:space="preserve"> field.</w:t>
      </w:r>
      <w:r w:rsidR="00BC4FC2" w:rsidRPr="00245235">
        <w:rPr>
          <w:lang w:val="en-US"/>
        </w:rPr>
        <w:t xml:space="preserve"> </w:t>
      </w:r>
      <w:bookmarkStart w:id="0" w:name="_Hlk204251327"/>
      <w:r w:rsidR="00BC4FC2" w:rsidRPr="00BC4FC2">
        <w:rPr>
          <w:rFonts w:ascii="Arial" w:eastAsia="SimSun" w:hAnsi="Arial" w:cs="Arial"/>
          <w:i/>
          <w:color w:val="000000"/>
          <w:lang w:val="en-US" w:eastAsia="zh-CN"/>
        </w:rPr>
        <w:t xml:space="preserve">Please describe how gender-specific and if applicable, social research aspects are considered in your research </w:t>
      </w:r>
      <w:r w:rsidR="00BC4FC2">
        <w:rPr>
          <w:rFonts w:ascii="Arial" w:eastAsia="SimSun" w:hAnsi="Arial" w:cs="Arial"/>
          <w:i/>
          <w:color w:val="000000"/>
          <w:lang w:val="en-US" w:eastAsia="zh-CN"/>
        </w:rPr>
        <w:t>question.</w:t>
      </w:r>
      <w:bookmarkEnd w:id="0"/>
      <w:r w:rsidR="00BC4FC2">
        <w:rPr>
          <w:rFonts w:ascii="Arial" w:eastAsia="SimSun" w:hAnsi="Arial" w:cs="Arial"/>
          <w:i/>
          <w:color w:val="000000"/>
          <w:lang w:val="en-US" w:eastAsia="zh-CN"/>
        </w:rPr>
        <w:t xml:space="preserve"> </w:t>
      </w:r>
    </w:p>
    <w:p w14:paraId="0256125A" w14:textId="5FE423E3" w:rsidR="00944004" w:rsidRPr="00944004" w:rsidRDefault="00944004" w:rsidP="00E90B16">
      <w:pPr>
        <w:pStyle w:val="Listenabsatz"/>
        <w:numPr>
          <w:ilvl w:val="0"/>
          <w:numId w:val="28"/>
        </w:numPr>
        <w:autoSpaceDE w:val="0"/>
        <w:autoSpaceDN w:val="0"/>
        <w:adjustRightInd w:val="0"/>
        <w:spacing w:after="120" w:line="360" w:lineRule="auto"/>
        <w:contextualSpacing w:val="0"/>
        <w:rPr>
          <w:rFonts w:ascii="Arial" w:eastAsia="SimSun" w:hAnsi="Arial" w:cs="Arial"/>
          <w:i/>
          <w:color w:val="000000"/>
          <w:lang w:val="en-US" w:eastAsia="zh-CN"/>
        </w:rPr>
      </w:pPr>
      <w:bookmarkStart w:id="1" w:name="_Hlk204266377"/>
      <w:r>
        <w:rPr>
          <w:rFonts w:ascii="Arial" w:eastAsia="SimSun" w:hAnsi="Arial" w:cs="Arial"/>
          <w:b/>
          <w:color w:val="000000"/>
          <w:lang w:val="en-US" w:eastAsia="zh-CN"/>
        </w:rPr>
        <w:t>Data Sets and Sample Size Calculation</w:t>
      </w:r>
    </w:p>
    <w:bookmarkEnd w:id="1"/>
    <w:p w14:paraId="01C9F1B2" w14:textId="27E8D4BA" w:rsidR="00944004" w:rsidRDefault="00944004" w:rsidP="00944004">
      <w:pPr>
        <w:autoSpaceDE w:val="0"/>
        <w:autoSpaceDN w:val="0"/>
        <w:adjustRightInd w:val="0"/>
        <w:spacing w:after="120" w:line="360" w:lineRule="auto"/>
        <w:ind w:left="360"/>
        <w:rPr>
          <w:rFonts w:ascii="Arial" w:eastAsia="SimSun" w:hAnsi="Arial" w:cs="Arial"/>
          <w:i/>
          <w:color w:val="000000"/>
          <w:lang w:val="en-US" w:eastAsia="zh-CN"/>
        </w:rPr>
      </w:pPr>
      <w:r w:rsidRPr="00944004">
        <w:rPr>
          <w:rFonts w:ascii="Arial" w:eastAsia="SimSun" w:hAnsi="Arial" w:cs="Arial"/>
          <w:i/>
          <w:color w:val="000000"/>
          <w:lang w:val="en-US" w:eastAsia="zh-CN"/>
        </w:rPr>
        <w:lastRenderedPageBreak/>
        <w:t xml:space="preserve">Please provide detailed information of the data sets to be used </w:t>
      </w:r>
      <w:r>
        <w:rPr>
          <w:rFonts w:ascii="Arial" w:eastAsia="SimSun" w:hAnsi="Arial" w:cs="Arial"/>
          <w:i/>
          <w:color w:val="000000"/>
          <w:lang w:val="en-US" w:eastAsia="zh-CN"/>
        </w:rPr>
        <w:t>to answer your research questions</w:t>
      </w:r>
      <w:r w:rsidRPr="00944004">
        <w:rPr>
          <w:rFonts w:ascii="Arial" w:eastAsia="SimSun" w:hAnsi="Arial" w:cs="Arial"/>
          <w:i/>
          <w:color w:val="000000"/>
          <w:lang w:val="en-US" w:eastAsia="zh-CN"/>
        </w:rPr>
        <w:t>. Describe in detail how access as well as the necessary sample size and data quality are secured.</w:t>
      </w:r>
      <w:r w:rsidR="00592299">
        <w:rPr>
          <w:rFonts w:ascii="Arial" w:eastAsia="SimSun" w:hAnsi="Arial" w:cs="Arial"/>
          <w:i/>
          <w:color w:val="000000"/>
          <w:lang w:val="en-US" w:eastAsia="zh-CN"/>
        </w:rPr>
        <w:t xml:space="preserve"> Therefore, please address at least the following issues:</w:t>
      </w:r>
    </w:p>
    <w:p w14:paraId="60DD0DCC" w14:textId="77777777" w:rsidR="00345ACF" w:rsidRDefault="00345ACF" w:rsidP="00345ACF">
      <w:pPr>
        <w:pStyle w:val="Listenabsatz"/>
        <w:numPr>
          <w:ilvl w:val="0"/>
          <w:numId w:val="34"/>
        </w:numPr>
        <w:autoSpaceDE w:val="0"/>
        <w:autoSpaceDN w:val="0"/>
        <w:adjustRightInd w:val="0"/>
        <w:spacing w:after="120" w:line="360" w:lineRule="auto"/>
        <w:rPr>
          <w:rFonts w:ascii="Arial" w:eastAsia="SimSun" w:hAnsi="Arial" w:cs="Arial"/>
          <w:i/>
          <w:color w:val="000000"/>
          <w:lang w:val="en-US" w:eastAsia="zh-CN"/>
        </w:rPr>
      </w:pPr>
      <w:r>
        <w:rPr>
          <w:rFonts w:ascii="Arial" w:eastAsia="SimSun" w:hAnsi="Arial" w:cs="Arial"/>
          <w:i/>
          <w:color w:val="000000"/>
          <w:lang w:val="en-US" w:eastAsia="zh-CN"/>
        </w:rPr>
        <w:t>availability of a</w:t>
      </w:r>
      <w:r w:rsidRPr="00592299">
        <w:rPr>
          <w:rFonts w:ascii="Arial" w:eastAsia="SimSun" w:hAnsi="Arial" w:cs="Arial"/>
          <w:i/>
          <w:color w:val="000000"/>
          <w:lang w:val="en-US" w:eastAsia="zh-CN"/>
        </w:rPr>
        <w:t xml:space="preserve"> solid </w:t>
      </w:r>
      <w:r>
        <w:rPr>
          <w:rFonts w:ascii="Arial" w:eastAsia="SimSun" w:hAnsi="Arial" w:cs="Arial"/>
          <w:i/>
          <w:color w:val="000000"/>
          <w:lang w:val="en-US" w:eastAsia="zh-CN"/>
        </w:rPr>
        <w:t xml:space="preserve">(pilot) local </w:t>
      </w:r>
      <w:r w:rsidRPr="00592299">
        <w:rPr>
          <w:rFonts w:ascii="Arial" w:eastAsia="SimSun" w:hAnsi="Arial" w:cs="Arial"/>
          <w:i/>
          <w:color w:val="000000"/>
          <w:lang w:val="en-US" w:eastAsia="zh-CN"/>
        </w:rPr>
        <w:t xml:space="preserve">data </w:t>
      </w:r>
      <w:r>
        <w:rPr>
          <w:rFonts w:ascii="Arial" w:eastAsia="SimSun" w:hAnsi="Arial" w:cs="Arial"/>
          <w:i/>
          <w:color w:val="000000"/>
          <w:lang w:val="en-US" w:eastAsia="zh-CN"/>
        </w:rPr>
        <w:t>set</w:t>
      </w:r>
      <w:r w:rsidRPr="00592299">
        <w:rPr>
          <w:rFonts w:ascii="Arial" w:eastAsia="SimSun" w:hAnsi="Arial" w:cs="Arial"/>
          <w:i/>
          <w:color w:val="000000"/>
          <w:lang w:val="en-US" w:eastAsia="zh-CN"/>
        </w:rPr>
        <w:t xml:space="preserve"> at the start of the project</w:t>
      </w:r>
      <w:r>
        <w:rPr>
          <w:rFonts w:ascii="Arial" w:eastAsia="SimSun" w:hAnsi="Arial" w:cs="Arial"/>
          <w:i/>
          <w:color w:val="000000"/>
          <w:lang w:val="en-US" w:eastAsia="zh-CN"/>
        </w:rPr>
        <w:t xml:space="preserve"> to prepare data analysis</w:t>
      </w:r>
      <w:r w:rsidRPr="00345ACF">
        <w:rPr>
          <w:rFonts w:ascii="Arial" w:eastAsia="SimSun" w:hAnsi="Arial" w:cs="Arial"/>
          <w:i/>
          <w:color w:val="000000"/>
          <w:lang w:val="en-US" w:eastAsia="zh-CN"/>
        </w:rPr>
        <w:t xml:space="preserve"> </w:t>
      </w:r>
    </w:p>
    <w:p w14:paraId="1DDD8684" w14:textId="589B8228" w:rsidR="00345ACF" w:rsidRDefault="00345ACF" w:rsidP="00345ACF">
      <w:pPr>
        <w:pStyle w:val="Listenabsatz"/>
        <w:numPr>
          <w:ilvl w:val="0"/>
          <w:numId w:val="34"/>
        </w:numPr>
        <w:autoSpaceDE w:val="0"/>
        <w:autoSpaceDN w:val="0"/>
        <w:adjustRightInd w:val="0"/>
        <w:spacing w:after="120" w:line="360" w:lineRule="auto"/>
        <w:rPr>
          <w:rFonts w:ascii="Arial" w:eastAsia="SimSun" w:hAnsi="Arial" w:cs="Arial"/>
          <w:i/>
          <w:color w:val="000000"/>
          <w:lang w:val="en-US" w:eastAsia="zh-CN"/>
        </w:rPr>
      </w:pPr>
      <w:r w:rsidRPr="00592299">
        <w:rPr>
          <w:rFonts w:ascii="Arial" w:eastAsia="SimSun" w:hAnsi="Arial" w:cs="Arial"/>
          <w:i/>
          <w:color w:val="000000"/>
          <w:lang w:val="en-US" w:eastAsia="zh-CN"/>
        </w:rPr>
        <w:t xml:space="preserve">accessibility of the multicentric data set (analysis of feasibility, </w:t>
      </w:r>
      <w:r>
        <w:rPr>
          <w:rFonts w:ascii="Arial" w:eastAsia="SimSun" w:hAnsi="Arial" w:cs="Arial"/>
          <w:i/>
          <w:color w:val="000000"/>
          <w:lang w:val="en-US" w:eastAsia="zh-CN"/>
        </w:rPr>
        <w:t xml:space="preserve">results of the mandatory </w:t>
      </w:r>
      <w:r w:rsidRPr="00592299">
        <w:rPr>
          <w:rFonts w:ascii="Arial" w:eastAsia="SimSun" w:hAnsi="Arial" w:cs="Arial"/>
          <w:i/>
          <w:color w:val="000000"/>
          <w:lang w:val="en-US" w:eastAsia="zh-CN"/>
        </w:rPr>
        <w:t xml:space="preserve">consultation with the existing national </w:t>
      </w:r>
      <w:r>
        <w:rPr>
          <w:rFonts w:ascii="Arial" w:eastAsia="SimSun" w:hAnsi="Arial" w:cs="Arial"/>
          <w:i/>
          <w:color w:val="000000"/>
          <w:lang w:val="en-US" w:eastAsia="zh-CN"/>
        </w:rPr>
        <w:t>health data infrastructure (</w:t>
      </w:r>
      <w:proofErr w:type="spellStart"/>
      <w:r>
        <w:rPr>
          <w:rFonts w:ascii="Arial" w:eastAsia="SimSun" w:hAnsi="Arial" w:cs="Arial"/>
          <w:i/>
          <w:color w:val="000000"/>
          <w:lang w:val="en-US" w:eastAsia="zh-CN"/>
        </w:rPr>
        <w:t>Gesundheitsforschungsdateninfrastruktur</w:t>
      </w:r>
      <w:proofErr w:type="spellEnd"/>
      <w:r>
        <w:rPr>
          <w:rFonts w:ascii="Arial" w:eastAsia="SimSun" w:hAnsi="Arial" w:cs="Arial"/>
          <w:i/>
          <w:color w:val="000000"/>
          <w:lang w:val="en-US" w:eastAsia="zh-CN"/>
        </w:rPr>
        <w:t xml:space="preserve">, </w:t>
      </w:r>
      <w:r w:rsidRPr="00592299">
        <w:rPr>
          <w:rFonts w:ascii="Arial" w:eastAsia="SimSun" w:hAnsi="Arial" w:cs="Arial"/>
          <w:i/>
          <w:color w:val="000000"/>
          <w:lang w:val="en-US" w:eastAsia="zh-CN"/>
        </w:rPr>
        <w:t>GFDI</w:t>
      </w:r>
      <w:r>
        <w:rPr>
          <w:rFonts w:ascii="Arial" w:eastAsia="SimSun" w:hAnsi="Arial" w:cs="Arial"/>
          <w:i/>
          <w:color w:val="000000"/>
          <w:lang w:val="en-US" w:eastAsia="zh-CN"/>
        </w:rPr>
        <w:t>)</w:t>
      </w:r>
      <w:r w:rsidRPr="00592299">
        <w:rPr>
          <w:rFonts w:ascii="Arial" w:eastAsia="SimSun" w:hAnsi="Arial" w:cs="Arial"/>
          <w:i/>
          <w:color w:val="000000"/>
          <w:lang w:val="en-US" w:eastAsia="zh-CN"/>
        </w:rPr>
        <w:t xml:space="preserve"> providing the data)</w:t>
      </w:r>
    </w:p>
    <w:p w14:paraId="2448FB54" w14:textId="44174F36" w:rsidR="00345ACF" w:rsidRDefault="00345ACF" w:rsidP="00345ACF">
      <w:pPr>
        <w:pStyle w:val="Listenabsatz"/>
        <w:numPr>
          <w:ilvl w:val="0"/>
          <w:numId w:val="34"/>
        </w:numPr>
        <w:autoSpaceDE w:val="0"/>
        <w:autoSpaceDN w:val="0"/>
        <w:adjustRightInd w:val="0"/>
        <w:spacing w:after="120" w:line="360" w:lineRule="auto"/>
        <w:rPr>
          <w:rFonts w:ascii="Arial" w:eastAsia="SimSun" w:hAnsi="Arial" w:cs="Arial"/>
          <w:i/>
          <w:color w:val="000000"/>
          <w:lang w:val="en-US" w:eastAsia="zh-CN"/>
        </w:rPr>
      </w:pPr>
      <w:r>
        <w:rPr>
          <w:rFonts w:ascii="Arial" w:eastAsia="SimSun" w:hAnsi="Arial" w:cs="Arial"/>
          <w:i/>
          <w:color w:val="000000"/>
          <w:lang w:val="en-US" w:eastAsia="zh-CN"/>
        </w:rPr>
        <w:t>For both data sets provide at least the following information:</w:t>
      </w:r>
    </w:p>
    <w:p w14:paraId="7580F917" w14:textId="2205D0C7" w:rsidR="00345ACF" w:rsidRDefault="00345ACF" w:rsidP="00345ACF">
      <w:pPr>
        <w:pStyle w:val="Listenabsatz"/>
        <w:numPr>
          <w:ilvl w:val="1"/>
          <w:numId w:val="34"/>
        </w:numPr>
        <w:autoSpaceDE w:val="0"/>
        <w:autoSpaceDN w:val="0"/>
        <w:adjustRightInd w:val="0"/>
        <w:spacing w:after="120" w:line="360" w:lineRule="auto"/>
        <w:rPr>
          <w:rFonts w:ascii="Arial" w:eastAsia="SimSun" w:hAnsi="Arial" w:cs="Arial"/>
          <w:i/>
          <w:color w:val="000000"/>
          <w:lang w:val="en-US" w:eastAsia="zh-CN"/>
        </w:rPr>
      </w:pPr>
      <w:r>
        <w:rPr>
          <w:rFonts w:ascii="Arial" w:eastAsia="SimSun" w:hAnsi="Arial" w:cs="Arial"/>
          <w:i/>
          <w:color w:val="000000"/>
          <w:lang w:val="en-US" w:eastAsia="zh-CN"/>
        </w:rPr>
        <w:t>data source (n</w:t>
      </w:r>
      <w:r w:rsidRPr="00345ACF">
        <w:rPr>
          <w:rFonts w:ascii="Arial" w:eastAsia="SimSun" w:hAnsi="Arial" w:cs="Arial"/>
          <w:i/>
          <w:color w:val="000000"/>
          <w:lang w:val="en-US" w:eastAsia="zh-CN"/>
        </w:rPr>
        <w:t>ame/acronym of data infrastructure</w:t>
      </w:r>
      <w:r>
        <w:rPr>
          <w:rFonts w:ascii="Arial" w:eastAsia="SimSun" w:hAnsi="Arial" w:cs="Arial"/>
          <w:i/>
          <w:color w:val="000000"/>
          <w:lang w:val="en-US" w:eastAsia="zh-CN"/>
        </w:rPr>
        <w:t>/reference)</w:t>
      </w:r>
      <w:r w:rsidRPr="00345ACF">
        <w:rPr>
          <w:rFonts w:ascii="Arial" w:eastAsia="SimSun" w:hAnsi="Arial" w:cs="Arial"/>
          <w:i/>
          <w:color w:val="000000"/>
          <w:lang w:val="en-US" w:eastAsia="zh-CN"/>
        </w:rPr>
        <w:t xml:space="preserve"> </w:t>
      </w:r>
    </w:p>
    <w:p w14:paraId="78AAE80D" w14:textId="1063B576" w:rsidR="00345ACF" w:rsidRDefault="00345ACF" w:rsidP="00345ACF">
      <w:pPr>
        <w:pStyle w:val="Listenabsatz"/>
        <w:numPr>
          <w:ilvl w:val="1"/>
          <w:numId w:val="34"/>
        </w:numPr>
        <w:autoSpaceDE w:val="0"/>
        <w:autoSpaceDN w:val="0"/>
        <w:adjustRightInd w:val="0"/>
        <w:spacing w:after="120" w:line="360" w:lineRule="auto"/>
        <w:rPr>
          <w:rFonts w:ascii="Arial" w:eastAsia="SimSun" w:hAnsi="Arial" w:cs="Arial"/>
          <w:i/>
          <w:color w:val="000000"/>
          <w:lang w:val="en-US" w:eastAsia="zh-CN"/>
        </w:rPr>
      </w:pPr>
      <w:r>
        <w:rPr>
          <w:rFonts w:ascii="Arial" w:eastAsia="SimSun" w:hAnsi="Arial" w:cs="Arial"/>
          <w:i/>
          <w:color w:val="000000"/>
          <w:lang w:val="en-US" w:eastAsia="zh-CN"/>
        </w:rPr>
        <w:t>n</w:t>
      </w:r>
      <w:r w:rsidRPr="00345ACF">
        <w:rPr>
          <w:rFonts w:ascii="Arial" w:eastAsia="SimSun" w:hAnsi="Arial" w:cs="Arial"/>
          <w:i/>
          <w:color w:val="000000"/>
          <w:lang w:val="en-US" w:eastAsia="zh-CN"/>
        </w:rPr>
        <w:t xml:space="preserve">umber of available cases </w:t>
      </w:r>
      <w:proofErr w:type="spellStart"/>
      <w:r w:rsidRPr="00345ACF">
        <w:rPr>
          <w:rFonts w:ascii="Arial" w:eastAsia="SimSun" w:hAnsi="Arial" w:cs="Arial"/>
          <w:i/>
          <w:color w:val="000000"/>
          <w:lang w:val="en-US" w:eastAsia="zh-CN"/>
        </w:rPr>
        <w:t>biosamples</w:t>
      </w:r>
      <w:proofErr w:type="spellEnd"/>
      <w:r>
        <w:rPr>
          <w:rFonts w:ascii="Arial" w:eastAsia="SimSun" w:hAnsi="Arial" w:cs="Arial"/>
          <w:i/>
          <w:color w:val="000000"/>
          <w:lang w:val="en-US" w:eastAsia="zh-CN"/>
        </w:rPr>
        <w:t xml:space="preserve"> broken</w:t>
      </w:r>
      <w:r w:rsidRPr="00345ACF">
        <w:rPr>
          <w:rFonts w:ascii="Arial" w:eastAsia="SimSun" w:hAnsi="Arial" w:cs="Arial"/>
          <w:i/>
          <w:color w:val="000000"/>
          <w:lang w:val="en-US" w:eastAsia="zh-CN"/>
        </w:rPr>
        <w:t xml:space="preserve"> down into subgroups most relevant for the application</w:t>
      </w:r>
    </w:p>
    <w:p w14:paraId="36F092FF" w14:textId="2F9D69AE" w:rsidR="00345ACF" w:rsidRDefault="00345ACF" w:rsidP="00345ACF">
      <w:pPr>
        <w:pStyle w:val="Listenabsatz"/>
        <w:numPr>
          <w:ilvl w:val="1"/>
          <w:numId w:val="34"/>
        </w:numPr>
        <w:autoSpaceDE w:val="0"/>
        <w:autoSpaceDN w:val="0"/>
        <w:adjustRightInd w:val="0"/>
        <w:spacing w:after="120" w:line="360" w:lineRule="auto"/>
        <w:rPr>
          <w:rFonts w:ascii="Arial" w:eastAsia="SimSun" w:hAnsi="Arial" w:cs="Arial"/>
          <w:i/>
          <w:color w:val="000000"/>
          <w:lang w:val="en-US" w:eastAsia="zh-CN"/>
        </w:rPr>
      </w:pPr>
      <w:r>
        <w:rPr>
          <w:rFonts w:ascii="Arial" w:eastAsia="SimSun" w:hAnsi="Arial" w:cs="Arial"/>
          <w:i/>
          <w:color w:val="000000"/>
          <w:lang w:val="en-US" w:eastAsia="zh-CN"/>
        </w:rPr>
        <w:t xml:space="preserve">data categories (briefly describe the availability e. g. </w:t>
      </w:r>
      <w:r w:rsidRPr="00345ACF">
        <w:rPr>
          <w:rFonts w:ascii="Arial" w:eastAsia="SimSun" w:hAnsi="Arial" w:cs="Arial"/>
          <w:i/>
          <w:color w:val="000000"/>
          <w:lang w:val="en-US" w:eastAsia="zh-CN"/>
        </w:rPr>
        <w:t>demographic data, comorbidities, medication, vital signs</w:t>
      </w:r>
      <w:r>
        <w:rPr>
          <w:rFonts w:ascii="Arial" w:eastAsia="SimSun" w:hAnsi="Arial" w:cs="Arial"/>
          <w:i/>
          <w:color w:val="000000"/>
          <w:lang w:val="en-US" w:eastAsia="zh-CN"/>
        </w:rPr>
        <w:t xml:space="preserve"> and suitability of available data categories)</w:t>
      </w:r>
    </w:p>
    <w:p w14:paraId="765B54B5" w14:textId="3CEF806A" w:rsidR="00592299" w:rsidRPr="00571AED" w:rsidRDefault="00345ACF" w:rsidP="00571AED">
      <w:pPr>
        <w:pStyle w:val="Listenabsatz"/>
        <w:numPr>
          <w:ilvl w:val="1"/>
          <w:numId w:val="34"/>
        </w:numPr>
        <w:autoSpaceDE w:val="0"/>
        <w:autoSpaceDN w:val="0"/>
        <w:adjustRightInd w:val="0"/>
        <w:spacing w:after="120" w:line="360" w:lineRule="auto"/>
        <w:rPr>
          <w:rFonts w:ascii="Arial" w:eastAsia="SimSun" w:hAnsi="Arial" w:cs="Arial"/>
          <w:i/>
          <w:color w:val="000000"/>
          <w:lang w:val="en-US" w:eastAsia="zh-CN"/>
        </w:rPr>
      </w:pPr>
      <w:r>
        <w:rPr>
          <w:rFonts w:ascii="Arial" w:eastAsia="SimSun" w:hAnsi="Arial" w:cs="Arial"/>
          <w:i/>
          <w:color w:val="000000"/>
          <w:lang w:val="en-US" w:eastAsia="zh-CN"/>
        </w:rPr>
        <w:t>feasibility with regard to data accessibility and available data quantities as well as data quality</w:t>
      </w:r>
    </w:p>
    <w:p w14:paraId="26F10EEA" w14:textId="5C96805B" w:rsidR="00592299" w:rsidRDefault="00592299" w:rsidP="00592299">
      <w:pPr>
        <w:pStyle w:val="Listenabsatz"/>
        <w:numPr>
          <w:ilvl w:val="0"/>
          <w:numId w:val="34"/>
        </w:numPr>
        <w:autoSpaceDE w:val="0"/>
        <w:autoSpaceDN w:val="0"/>
        <w:adjustRightInd w:val="0"/>
        <w:spacing w:after="120" w:line="360" w:lineRule="auto"/>
        <w:rPr>
          <w:rFonts w:ascii="Arial" w:eastAsia="SimSun" w:hAnsi="Arial" w:cs="Arial"/>
          <w:i/>
          <w:color w:val="000000"/>
          <w:lang w:val="en-US" w:eastAsia="zh-CN"/>
        </w:rPr>
      </w:pPr>
      <w:r>
        <w:rPr>
          <w:rFonts w:ascii="Arial" w:eastAsia="SimSun" w:hAnsi="Arial" w:cs="Arial"/>
          <w:i/>
          <w:color w:val="000000"/>
          <w:lang w:val="en-US" w:eastAsia="zh-CN"/>
        </w:rPr>
        <w:t xml:space="preserve">sample size </w:t>
      </w:r>
      <w:r w:rsidR="00C56C13">
        <w:rPr>
          <w:rFonts w:ascii="Arial" w:eastAsia="SimSun" w:hAnsi="Arial" w:cs="Arial"/>
          <w:i/>
          <w:color w:val="000000"/>
          <w:lang w:val="en-US" w:eastAsia="zh-CN"/>
        </w:rPr>
        <w:t xml:space="preserve">and power </w:t>
      </w:r>
      <w:r>
        <w:rPr>
          <w:rFonts w:ascii="Arial" w:eastAsia="SimSun" w:hAnsi="Arial" w:cs="Arial"/>
          <w:i/>
          <w:color w:val="000000"/>
          <w:lang w:val="en-US" w:eastAsia="zh-CN"/>
        </w:rPr>
        <w:t>calculation with regard to the proposed research question</w:t>
      </w:r>
      <w:r w:rsidR="00C56C13">
        <w:rPr>
          <w:rFonts w:ascii="Arial" w:eastAsia="SimSun" w:hAnsi="Arial" w:cs="Arial"/>
          <w:i/>
          <w:color w:val="000000"/>
          <w:lang w:val="en-US" w:eastAsia="zh-CN"/>
        </w:rPr>
        <w:t>s</w:t>
      </w:r>
    </w:p>
    <w:p w14:paraId="0E9C2D48" w14:textId="77777777" w:rsidR="0086434F" w:rsidRDefault="00E62C9B" w:rsidP="006A1BB3">
      <w:pPr>
        <w:pStyle w:val="Listenabsatz"/>
        <w:numPr>
          <w:ilvl w:val="0"/>
          <w:numId w:val="28"/>
        </w:numPr>
        <w:autoSpaceDE w:val="0"/>
        <w:autoSpaceDN w:val="0"/>
        <w:adjustRightInd w:val="0"/>
        <w:spacing w:after="120" w:line="360" w:lineRule="auto"/>
        <w:rPr>
          <w:rFonts w:ascii="Arial" w:eastAsia="SimSun" w:hAnsi="Arial" w:cs="Arial"/>
          <w:i/>
          <w:color w:val="000000"/>
          <w:lang w:val="en-US" w:eastAsia="zh-CN"/>
        </w:rPr>
      </w:pPr>
      <w:bookmarkStart w:id="2" w:name="_Hlk204266405"/>
      <w:r w:rsidRPr="006A1BB3">
        <w:rPr>
          <w:rFonts w:ascii="Arial" w:eastAsia="SimSun" w:hAnsi="Arial" w:cs="Arial"/>
          <w:b/>
          <w:color w:val="000000"/>
          <w:lang w:val="en-US" w:eastAsia="zh-CN"/>
        </w:rPr>
        <w:t xml:space="preserve">Methodological </w:t>
      </w:r>
      <w:r w:rsidR="00592299" w:rsidRPr="006A1BB3">
        <w:rPr>
          <w:rFonts w:ascii="Arial" w:eastAsia="SimSun" w:hAnsi="Arial" w:cs="Arial"/>
          <w:b/>
          <w:color w:val="000000"/>
          <w:lang w:val="en-US" w:eastAsia="zh-CN"/>
        </w:rPr>
        <w:t>A</w:t>
      </w:r>
      <w:r w:rsidRPr="006A1BB3">
        <w:rPr>
          <w:rFonts w:ascii="Arial" w:eastAsia="SimSun" w:hAnsi="Arial" w:cs="Arial"/>
          <w:b/>
          <w:color w:val="000000"/>
          <w:lang w:val="en-US" w:eastAsia="zh-CN"/>
        </w:rPr>
        <w:t>pproach</w:t>
      </w:r>
      <w:r w:rsidR="00592299" w:rsidRPr="006A1BB3">
        <w:rPr>
          <w:rFonts w:ascii="Arial" w:eastAsia="SimSun" w:hAnsi="Arial" w:cs="Arial"/>
          <w:b/>
          <w:color w:val="000000"/>
          <w:lang w:val="en-US" w:eastAsia="zh-CN"/>
        </w:rPr>
        <w:t xml:space="preserve"> and Data Management</w:t>
      </w:r>
      <w:bookmarkEnd w:id="2"/>
      <w:r w:rsidR="00DC59A9" w:rsidRPr="006A1BB3">
        <w:rPr>
          <w:rFonts w:ascii="Arial" w:eastAsia="SimSun" w:hAnsi="Arial" w:cs="Arial"/>
          <w:i/>
          <w:color w:val="000000"/>
          <w:lang w:val="en-US" w:eastAsia="zh-CN"/>
        </w:rPr>
        <w:t>:</w:t>
      </w:r>
    </w:p>
    <w:p w14:paraId="5063D60D" w14:textId="1508E7C1" w:rsidR="00E62C9B" w:rsidRPr="00D77AC0" w:rsidRDefault="004D787F" w:rsidP="00D77AC0">
      <w:pPr>
        <w:autoSpaceDE w:val="0"/>
        <w:autoSpaceDN w:val="0"/>
        <w:adjustRightInd w:val="0"/>
        <w:spacing w:after="120" w:line="360" w:lineRule="auto"/>
        <w:ind w:left="708"/>
        <w:rPr>
          <w:rFonts w:ascii="Arial" w:eastAsia="SimSun" w:hAnsi="Arial" w:cs="Arial"/>
          <w:i/>
          <w:color w:val="000000"/>
          <w:lang w:val="en-US" w:eastAsia="zh-CN"/>
        </w:rPr>
      </w:pPr>
      <w:r w:rsidRPr="00D77AC0">
        <w:rPr>
          <w:rFonts w:ascii="Arial" w:eastAsia="SimSun" w:hAnsi="Arial" w:cs="Arial"/>
          <w:i/>
          <w:color w:val="000000"/>
          <w:lang w:val="en-US" w:eastAsia="zh-CN"/>
        </w:rPr>
        <w:t xml:space="preserve">Demonstrate that you are an interdisciplinary team of </w:t>
      </w:r>
      <w:r w:rsidR="00C56C13">
        <w:rPr>
          <w:rFonts w:ascii="Arial" w:eastAsia="SimSun" w:hAnsi="Arial" w:cs="Arial"/>
          <w:i/>
          <w:color w:val="000000"/>
          <w:lang w:val="en-US" w:eastAsia="zh-CN"/>
        </w:rPr>
        <w:t xml:space="preserve">health </w:t>
      </w:r>
      <w:r w:rsidRPr="00D77AC0">
        <w:rPr>
          <w:rFonts w:ascii="Arial" w:eastAsia="SimSun" w:hAnsi="Arial" w:cs="Arial"/>
          <w:i/>
          <w:color w:val="000000"/>
          <w:lang w:val="en-US" w:eastAsia="zh-CN"/>
        </w:rPr>
        <w:t>research</w:t>
      </w:r>
      <w:r w:rsidR="00C56C13">
        <w:rPr>
          <w:rFonts w:ascii="Arial" w:eastAsia="SimSun" w:hAnsi="Arial" w:cs="Arial"/>
          <w:i/>
          <w:color w:val="000000"/>
          <w:lang w:val="en-US" w:eastAsia="zh-CN"/>
        </w:rPr>
        <w:t>ers</w:t>
      </w:r>
      <w:r w:rsidRPr="00D77AC0">
        <w:rPr>
          <w:rFonts w:ascii="Arial" w:eastAsia="SimSun" w:hAnsi="Arial" w:cs="Arial"/>
          <w:i/>
          <w:color w:val="000000"/>
          <w:lang w:val="en-US" w:eastAsia="zh-CN"/>
        </w:rPr>
        <w:t xml:space="preserve"> and </w:t>
      </w:r>
      <w:r w:rsidR="00C56C13">
        <w:rPr>
          <w:rFonts w:ascii="Arial" w:eastAsia="SimSun" w:hAnsi="Arial" w:cs="Arial"/>
          <w:i/>
          <w:color w:val="000000"/>
          <w:lang w:val="en-US" w:eastAsia="zh-CN"/>
        </w:rPr>
        <w:t>data scientists</w:t>
      </w:r>
      <w:r w:rsidR="00C56C13" w:rsidRPr="00D77AC0">
        <w:rPr>
          <w:rFonts w:ascii="Arial" w:eastAsia="SimSun" w:hAnsi="Arial" w:cs="Arial"/>
          <w:i/>
          <w:color w:val="000000"/>
          <w:lang w:val="en-US" w:eastAsia="zh-CN"/>
        </w:rPr>
        <w:t xml:space="preserve"> </w:t>
      </w:r>
      <w:r w:rsidRPr="00D77AC0">
        <w:rPr>
          <w:rFonts w:ascii="Arial" w:eastAsia="SimSun" w:hAnsi="Arial" w:cs="Arial"/>
          <w:i/>
          <w:color w:val="000000"/>
          <w:lang w:val="en-US" w:eastAsia="zh-CN"/>
        </w:rPr>
        <w:t>who will be working closely together</w:t>
      </w:r>
      <w:r w:rsidR="004D1A81" w:rsidRPr="00D77AC0">
        <w:rPr>
          <w:rFonts w:ascii="Arial" w:eastAsia="SimSun" w:hAnsi="Arial" w:cs="Arial"/>
          <w:i/>
          <w:color w:val="000000"/>
          <w:lang w:val="en-US" w:eastAsia="zh-CN"/>
        </w:rPr>
        <w:t xml:space="preserve">, </w:t>
      </w:r>
      <w:r w:rsidR="00C56C13">
        <w:rPr>
          <w:rFonts w:ascii="Arial" w:eastAsia="SimSun" w:hAnsi="Arial" w:cs="Arial"/>
          <w:i/>
          <w:color w:val="000000"/>
          <w:lang w:val="en-US" w:eastAsia="zh-CN"/>
        </w:rPr>
        <w:t>answering</w:t>
      </w:r>
      <w:r w:rsidR="00C56C13" w:rsidRPr="00D77AC0">
        <w:rPr>
          <w:rFonts w:ascii="Arial" w:eastAsia="SimSun" w:hAnsi="Arial" w:cs="Arial"/>
          <w:i/>
          <w:color w:val="000000"/>
          <w:lang w:val="en-US" w:eastAsia="zh-CN"/>
        </w:rPr>
        <w:t xml:space="preserve"> </w:t>
      </w:r>
      <w:r w:rsidRPr="00D77AC0">
        <w:rPr>
          <w:rFonts w:ascii="Arial" w:eastAsia="SimSun" w:hAnsi="Arial" w:cs="Arial"/>
          <w:i/>
          <w:color w:val="000000"/>
          <w:lang w:val="en-US" w:eastAsia="zh-CN"/>
        </w:rPr>
        <w:t>innovative</w:t>
      </w:r>
      <w:r w:rsidR="00C56C13">
        <w:rPr>
          <w:rFonts w:ascii="Arial" w:eastAsia="SimSun" w:hAnsi="Arial" w:cs="Arial"/>
          <w:i/>
          <w:color w:val="000000"/>
          <w:lang w:val="en-US" w:eastAsia="zh-CN"/>
        </w:rPr>
        <w:t xml:space="preserve"> </w:t>
      </w:r>
      <w:r w:rsidR="00E905AD">
        <w:rPr>
          <w:rFonts w:ascii="Arial" w:eastAsia="SimSun" w:hAnsi="Arial" w:cs="Arial"/>
          <w:i/>
          <w:color w:val="000000"/>
          <w:lang w:val="en-US" w:eastAsia="zh-CN"/>
        </w:rPr>
        <w:t xml:space="preserve">health-related </w:t>
      </w:r>
      <w:r w:rsidR="00C56C13">
        <w:rPr>
          <w:rFonts w:ascii="Arial" w:eastAsia="SimSun" w:hAnsi="Arial" w:cs="Arial"/>
          <w:i/>
          <w:color w:val="000000"/>
          <w:lang w:val="en-US" w:eastAsia="zh-CN"/>
        </w:rPr>
        <w:t>research questions</w:t>
      </w:r>
      <w:r w:rsidR="00E905AD">
        <w:rPr>
          <w:rFonts w:ascii="Arial" w:eastAsia="SimSun" w:hAnsi="Arial" w:cs="Arial"/>
          <w:i/>
          <w:color w:val="000000"/>
          <w:lang w:val="en-US" w:eastAsia="zh-CN"/>
        </w:rPr>
        <w:t>.</w:t>
      </w:r>
      <w:r w:rsidR="00BC4FC2" w:rsidRPr="00D77AC0">
        <w:rPr>
          <w:rFonts w:ascii="Arial" w:eastAsia="SimSun" w:hAnsi="Arial" w:cs="Arial"/>
          <w:i/>
          <w:color w:val="000000"/>
          <w:lang w:val="en-US" w:eastAsia="zh-CN"/>
        </w:rPr>
        <w:t xml:space="preserve"> Please also describe how gender-specific and if applicable, social research aspects are considered in your data analysis approaches.</w:t>
      </w:r>
    </w:p>
    <w:p w14:paraId="2298DCB4" w14:textId="11AF9AED" w:rsidR="00E62C9B" w:rsidRPr="00D77AC0" w:rsidRDefault="00EA13B2" w:rsidP="00D77AC0">
      <w:pPr>
        <w:autoSpaceDE w:val="0"/>
        <w:autoSpaceDN w:val="0"/>
        <w:adjustRightInd w:val="0"/>
        <w:spacing w:after="120" w:line="360" w:lineRule="auto"/>
        <w:ind w:left="708"/>
        <w:rPr>
          <w:rFonts w:ascii="Arial" w:eastAsia="SimSun" w:hAnsi="Arial" w:cs="Arial"/>
          <w:i/>
          <w:color w:val="000000"/>
          <w:lang w:val="en-US" w:eastAsia="zh-CN"/>
        </w:rPr>
      </w:pPr>
      <w:r w:rsidRPr="00D77AC0">
        <w:rPr>
          <w:rFonts w:ascii="Arial" w:eastAsia="SimSun" w:hAnsi="Arial" w:cs="Arial"/>
          <w:i/>
          <w:color w:val="000000"/>
          <w:lang w:val="en-US" w:eastAsia="zh-CN"/>
        </w:rPr>
        <w:t>Describe</w:t>
      </w:r>
      <w:r w:rsidR="002D1557" w:rsidRPr="00D77AC0">
        <w:rPr>
          <w:rFonts w:ascii="Arial" w:eastAsia="SimSun" w:hAnsi="Arial" w:cs="Arial"/>
          <w:i/>
          <w:color w:val="000000"/>
          <w:lang w:val="en-US" w:eastAsia="zh-CN"/>
        </w:rPr>
        <w:t xml:space="preserve"> the (evaluation) methods the necessary statistics.</w:t>
      </w:r>
      <w:r w:rsidR="001B4240" w:rsidRPr="00D77AC0">
        <w:rPr>
          <w:rFonts w:ascii="Arial" w:eastAsia="SimSun" w:hAnsi="Arial" w:cs="Arial"/>
          <w:i/>
          <w:color w:val="000000"/>
          <w:lang w:val="en-US" w:eastAsia="zh-CN"/>
        </w:rPr>
        <w:t xml:space="preserve"> </w:t>
      </w:r>
      <w:r w:rsidR="008E77FE" w:rsidRPr="00D77AC0">
        <w:rPr>
          <w:rFonts w:ascii="Arial" w:eastAsia="SimSun" w:hAnsi="Arial" w:cs="Arial"/>
          <w:i/>
          <w:color w:val="000000"/>
          <w:lang w:val="en-US" w:eastAsia="zh-CN"/>
        </w:rPr>
        <w:t>Give a short overview of the data management</w:t>
      </w:r>
      <w:r w:rsidR="00E905AD">
        <w:rPr>
          <w:rFonts w:ascii="Arial" w:eastAsia="SimSun" w:hAnsi="Arial" w:cs="Arial"/>
          <w:i/>
          <w:color w:val="000000"/>
          <w:lang w:val="en-US" w:eastAsia="zh-CN"/>
        </w:rPr>
        <w:t>,</w:t>
      </w:r>
      <w:r w:rsidR="008E77FE" w:rsidRPr="00D77AC0">
        <w:rPr>
          <w:rFonts w:ascii="Arial" w:eastAsia="SimSun" w:hAnsi="Arial" w:cs="Arial"/>
          <w:i/>
          <w:color w:val="000000"/>
          <w:lang w:val="en-US" w:eastAsia="zh-CN"/>
        </w:rPr>
        <w:t xml:space="preserve"> quality assurance</w:t>
      </w:r>
      <w:r w:rsidR="00E905AD">
        <w:rPr>
          <w:rFonts w:ascii="Arial" w:eastAsia="SimSun" w:hAnsi="Arial" w:cs="Arial"/>
          <w:i/>
          <w:color w:val="000000"/>
          <w:lang w:val="en-US" w:eastAsia="zh-CN"/>
        </w:rPr>
        <w:t xml:space="preserve"> as well as further incorporated expertise (e. g., in statistics and/or biometrics)</w:t>
      </w:r>
      <w:r w:rsidR="008E77FE" w:rsidRPr="00D77AC0">
        <w:rPr>
          <w:rFonts w:ascii="Arial" w:eastAsia="SimSun" w:hAnsi="Arial" w:cs="Arial"/>
          <w:i/>
          <w:color w:val="000000"/>
          <w:lang w:val="en-US" w:eastAsia="zh-CN"/>
        </w:rPr>
        <w:t>.</w:t>
      </w:r>
    </w:p>
    <w:p w14:paraId="756E6D26" w14:textId="1CBE9B6B" w:rsidR="00E62C9B" w:rsidRPr="00E90B16" w:rsidRDefault="000C5E09" w:rsidP="00E90B16">
      <w:pPr>
        <w:pStyle w:val="Listenabsatz"/>
        <w:numPr>
          <w:ilvl w:val="0"/>
          <w:numId w:val="28"/>
        </w:numPr>
        <w:autoSpaceDE w:val="0"/>
        <w:autoSpaceDN w:val="0"/>
        <w:adjustRightInd w:val="0"/>
        <w:spacing w:after="120" w:line="360" w:lineRule="auto"/>
        <w:contextualSpacing w:val="0"/>
        <w:rPr>
          <w:rFonts w:ascii="Arial" w:eastAsia="SimSun" w:hAnsi="Arial" w:cs="Arial"/>
          <w:i/>
          <w:color w:val="000000"/>
          <w:lang w:val="en-US" w:eastAsia="zh-CN"/>
        </w:rPr>
      </w:pPr>
      <w:r w:rsidRPr="00E90B16">
        <w:rPr>
          <w:rFonts w:ascii="Arial" w:eastAsia="SimSun" w:hAnsi="Arial" w:cs="Arial"/>
          <w:b/>
          <w:color w:val="000000"/>
          <w:lang w:val="en-US" w:eastAsia="zh-CN"/>
        </w:rPr>
        <w:t>Innovation and Exploitation</w:t>
      </w:r>
      <w:r w:rsidR="00E62C9B" w:rsidRPr="00E90B16">
        <w:rPr>
          <w:rFonts w:ascii="Arial" w:eastAsia="SimSun" w:hAnsi="Arial" w:cs="Arial"/>
          <w:b/>
          <w:color w:val="000000"/>
          <w:lang w:val="en-US" w:eastAsia="zh-CN"/>
        </w:rPr>
        <w:t xml:space="preserve"> </w:t>
      </w:r>
      <w:r w:rsidR="00E905AD">
        <w:rPr>
          <w:rFonts w:ascii="Arial" w:eastAsia="SimSun" w:hAnsi="Arial" w:cs="Arial"/>
          <w:b/>
          <w:color w:val="000000"/>
          <w:lang w:val="en-US" w:eastAsia="zh-CN"/>
        </w:rPr>
        <w:t>S</w:t>
      </w:r>
      <w:r w:rsidR="00E905AD" w:rsidRPr="00E90B16">
        <w:rPr>
          <w:rFonts w:ascii="Arial" w:eastAsia="SimSun" w:hAnsi="Arial" w:cs="Arial"/>
          <w:b/>
          <w:color w:val="000000"/>
          <w:lang w:val="en-US" w:eastAsia="zh-CN"/>
        </w:rPr>
        <w:t>trategies</w:t>
      </w:r>
      <w:r w:rsidR="00E62C9B" w:rsidRPr="00E90B16">
        <w:rPr>
          <w:rFonts w:ascii="Arial" w:eastAsia="SimSun" w:hAnsi="Arial" w:cs="Arial"/>
          <w:b/>
          <w:color w:val="000000"/>
          <w:lang w:val="en-US" w:eastAsia="zh-CN"/>
        </w:rPr>
        <w:t xml:space="preserve">, </w:t>
      </w:r>
      <w:r w:rsidR="00E905AD">
        <w:rPr>
          <w:rFonts w:ascii="Arial" w:eastAsia="SimSun" w:hAnsi="Arial" w:cs="Arial"/>
          <w:b/>
          <w:color w:val="000000"/>
          <w:lang w:val="en-US" w:eastAsia="zh-CN"/>
        </w:rPr>
        <w:t>I</w:t>
      </w:r>
      <w:r w:rsidR="00E905AD" w:rsidRPr="00E90B16">
        <w:rPr>
          <w:rFonts w:ascii="Arial" w:eastAsia="SimSun" w:hAnsi="Arial" w:cs="Arial"/>
          <w:b/>
          <w:color w:val="000000"/>
          <w:lang w:val="en-US" w:eastAsia="zh-CN"/>
        </w:rPr>
        <w:t xml:space="preserve">mpact </w:t>
      </w:r>
      <w:r w:rsidRPr="00E90B16">
        <w:rPr>
          <w:rFonts w:ascii="Arial" w:eastAsia="SimSun" w:hAnsi="Arial" w:cs="Arial"/>
          <w:b/>
          <w:color w:val="000000"/>
          <w:lang w:val="en-US" w:eastAsia="zh-CN"/>
        </w:rPr>
        <w:t xml:space="preserve">and </w:t>
      </w:r>
      <w:r w:rsidR="00E905AD">
        <w:rPr>
          <w:rFonts w:ascii="Arial" w:eastAsia="SimSun" w:hAnsi="Arial" w:cs="Arial"/>
          <w:b/>
          <w:color w:val="000000"/>
          <w:lang w:val="en-US" w:eastAsia="zh-CN"/>
        </w:rPr>
        <w:t>O</w:t>
      </w:r>
      <w:r w:rsidR="00E905AD" w:rsidRPr="00E90B16">
        <w:rPr>
          <w:rFonts w:ascii="Arial" w:eastAsia="SimSun" w:hAnsi="Arial" w:cs="Arial"/>
          <w:b/>
          <w:color w:val="000000"/>
          <w:lang w:val="en-US" w:eastAsia="zh-CN"/>
        </w:rPr>
        <w:t>utput</w:t>
      </w:r>
      <w:r w:rsidR="00DC59A9" w:rsidRPr="00E90B16">
        <w:rPr>
          <w:rFonts w:ascii="Arial" w:eastAsia="SimSun" w:hAnsi="Arial" w:cs="Arial"/>
          <w:b/>
          <w:color w:val="000000"/>
          <w:lang w:val="en-US" w:eastAsia="zh-CN"/>
        </w:rPr>
        <w:t>:</w:t>
      </w:r>
      <w:r w:rsidR="00CB7DB2" w:rsidRPr="00E90B16">
        <w:rPr>
          <w:rFonts w:ascii="Arial" w:eastAsia="SimSun" w:hAnsi="Arial" w:cs="Arial"/>
          <w:i/>
          <w:color w:val="000000"/>
          <w:lang w:val="en-US" w:eastAsia="zh-CN"/>
        </w:rPr>
        <w:t xml:space="preserve"> </w:t>
      </w:r>
      <w:r w:rsidR="0083069D" w:rsidRPr="00E90B16">
        <w:rPr>
          <w:rFonts w:ascii="Arial" w:eastAsia="SimSun" w:hAnsi="Arial" w:cs="Arial"/>
          <w:i/>
          <w:color w:val="000000"/>
          <w:lang w:val="en-US" w:eastAsia="zh-CN"/>
        </w:rPr>
        <w:br/>
      </w:r>
      <w:r w:rsidR="002315D6" w:rsidRPr="00E90B16">
        <w:rPr>
          <w:rFonts w:ascii="Arial" w:eastAsia="SimSun" w:hAnsi="Arial" w:cs="Arial"/>
          <w:i/>
          <w:color w:val="000000"/>
          <w:lang w:val="en-US" w:eastAsia="zh-CN"/>
        </w:rPr>
        <w:t>D</w:t>
      </w:r>
      <w:r w:rsidR="00673D3E" w:rsidRPr="00E90B16">
        <w:rPr>
          <w:rFonts w:ascii="Arial" w:eastAsia="SimSun" w:hAnsi="Arial" w:cs="Arial"/>
          <w:i/>
          <w:color w:val="000000"/>
          <w:lang w:val="en-US" w:eastAsia="zh-CN"/>
        </w:rPr>
        <w:t xml:space="preserve">escribe the innovation and the </w:t>
      </w:r>
      <w:r w:rsidR="00776E64" w:rsidRPr="00E90B16">
        <w:rPr>
          <w:rFonts w:ascii="Arial" w:eastAsia="SimSun" w:hAnsi="Arial" w:cs="Arial"/>
          <w:i/>
          <w:color w:val="000000"/>
          <w:lang w:val="en-US" w:eastAsia="zh-CN"/>
        </w:rPr>
        <w:t>health-related</w:t>
      </w:r>
      <w:r w:rsidR="00673D3E" w:rsidRPr="00E90B16">
        <w:rPr>
          <w:rFonts w:ascii="Arial" w:eastAsia="SimSun" w:hAnsi="Arial" w:cs="Arial"/>
          <w:i/>
          <w:color w:val="000000"/>
          <w:lang w:val="en-US" w:eastAsia="zh-CN"/>
        </w:rPr>
        <w:t xml:space="preserve"> potential</w:t>
      </w:r>
      <w:r w:rsidR="00BC4FC2">
        <w:rPr>
          <w:rFonts w:ascii="Arial" w:eastAsia="SimSun" w:hAnsi="Arial" w:cs="Arial"/>
          <w:i/>
          <w:color w:val="000000"/>
          <w:lang w:val="en-US" w:eastAsia="zh-CN"/>
        </w:rPr>
        <w:t xml:space="preserve"> as well as impact</w:t>
      </w:r>
      <w:r w:rsidR="0083069D" w:rsidRPr="00E90B16">
        <w:rPr>
          <w:rFonts w:ascii="Arial" w:eastAsia="SimSun" w:hAnsi="Arial" w:cs="Arial"/>
          <w:i/>
          <w:color w:val="000000"/>
          <w:lang w:val="en-US" w:eastAsia="zh-CN"/>
        </w:rPr>
        <w:t xml:space="preserve"> of your </w:t>
      </w:r>
      <w:r w:rsidR="00BC4FC2">
        <w:rPr>
          <w:rFonts w:ascii="Arial" w:eastAsia="SimSun" w:hAnsi="Arial" w:cs="Arial"/>
          <w:i/>
          <w:color w:val="000000"/>
          <w:lang w:val="en-US" w:eastAsia="zh-CN"/>
        </w:rPr>
        <w:t>expected results.</w:t>
      </w:r>
      <w:r w:rsidR="00BC4FC2" w:rsidRPr="006A1BB3">
        <w:rPr>
          <w:lang w:val="en-US"/>
        </w:rPr>
        <w:t xml:space="preserve"> </w:t>
      </w:r>
      <w:r w:rsidR="00BC4FC2" w:rsidRPr="00BC4FC2">
        <w:rPr>
          <w:rFonts w:ascii="Arial" w:eastAsia="SimSun" w:hAnsi="Arial" w:cs="Arial"/>
          <w:i/>
          <w:color w:val="000000"/>
          <w:lang w:val="en-US" w:eastAsia="zh-CN"/>
        </w:rPr>
        <w:t xml:space="preserve">Please describe specific strategies and measures that will ensure knowledge transfer and possible </w:t>
      </w:r>
      <w:r w:rsidR="00BC4FC2">
        <w:rPr>
          <w:rFonts w:ascii="Arial" w:eastAsia="SimSun" w:hAnsi="Arial" w:cs="Arial"/>
          <w:i/>
          <w:color w:val="000000"/>
          <w:lang w:val="en-US" w:eastAsia="zh-CN"/>
        </w:rPr>
        <w:t xml:space="preserve">further </w:t>
      </w:r>
      <w:r w:rsidR="00BC4FC2" w:rsidRPr="00BC4FC2">
        <w:rPr>
          <w:rFonts w:ascii="Arial" w:eastAsia="SimSun" w:hAnsi="Arial" w:cs="Arial"/>
          <w:i/>
          <w:color w:val="000000"/>
          <w:lang w:val="en-US" w:eastAsia="zh-CN"/>
        </w:rPr>
        <w:t>medical</w:t>
      </w:r>
      <w:r w:rsidR="00BC4FC2">
        <w:rPr>
          <w:rFonts w:ascii="Arial" w:eastAsia="SimSun" w:hAnsi="Arial" w:cs="Arial"/>
          <w:i/>
          <w:color w:val="000000"/>
          <w:lang w:val="en-US" w:eastAsia="zh-CN"/>
        </w:rPr>
        <w:t xml:space="preserve"> and/or scientific</w:t>
      </w:r>
      <w:r w:rsidR="00BC4FC2" w:rsidRPr="00BC4FC2">
        <w:rPr>
          <w:rFonts w:ascii="Arial" w:eastAsia="SimSun" w:hAnsi="Arial" w:cs="Arial"/>
          <w:i/>
          <w:color w:val="000000"/>
          <w:lang w:val="en-US" w:eastAsia="zh-CN"/>
        </w:rPr>
        <w:t xml:space="preserve"> exploitation.</w:t>
      </w:r>
      <w:r w:rsidR="00095C25" w:rsidRPr="00E90B16">
        <w:rPr>
          <w:rFonts w:ascii="Arial" w:eastAsia="SimSun" w:hAnsi="Arial" w:cs="Arial"/>
          <w:i/>
          <w:color w:val="000000"/>
          <w:lang w:val="en-US" w:eastAsia="zh-CN"/>
        </w:rPr>
        <w:t xml:space="preserve"> </w:t>
      </w:r>
      <w:r w:rsidR="00E905AD">
        <w:rPr>
          <w:rFonts w:ascii="Arial" w:eastAsia="SimSun" w:hAnsi="Arial" w:cs="Arial"/>
          <w:i/>
          <w:color w:val="000000"/>
          <w:lang w:val="en-US" w:eastAsia="zh-CN"/>
        </w:rPr>
        <w:t>Also describe your approach to transparently publish data usage as well as research results for a wide public audience.</w:t>
      </w:r>
    </w:p>
    <w:p w14:paraId="47D2EF59" w14:textId="6A5FC80B" w:rsidR="002A2C14" w:rsidRPr="00D672EF" w:rsidRDefault="002A2C14" w:rsidP="00E90B16">
      <w:pPr>
        <w:pStyle w:val="Listenabsatz"/>
        <w:numPr>
          <w:ilvl w:val="0"/>
          <w:numId w:val="28"/>
        </w:numPr>
        <w:autoSpaceDE w:val="0"/>
        <w:autoSpaceDN w:val="0"/>
        <w:adjustRightInd w:val="0"/>
        <w:spacing w:after="120" w:line="360" w:lineRule="auto"/>
        <w:contextualSpacing w:val="0"/>
        <w:rPr>
          <w:rFonts w:ascii="Arial" w:eastAsia="SimSun" w:hAnsi="Arial" w:cs="Arial"/>
          <w:b/>
          <w:bCs/>
          <w:iCs/>
          <w:color w:val="000000"/>
          <w:lang w:val="en-US" w:eastAsia="zh-CN"/>
        </w:rPr>
      </w:pPr>
      <w:r w:rsidRPr="00D672EF">
        <w:rPr>
          <w:rFonts w:ascii="Arial" w:eastAsia="SimSun" w:hAnsi="Arial" w:cs="Arial"/>
          <w:b/>
          <w:bCs/>
          <w:iCs/>
          <w:color w:val="000000"/>
          <w:lang w:val="en-US" w:eastAsia="zh-CN"/>
        </w:rPr>
        <w:t>Ethical and legal considerations:</w:t>
      </w:r>
    </w:p>
    <w:p w14:paraId="2689F83E" w14:textId="6FF43316" w:rsidR="00E300E0" w:rsidRPr="00E90B16" w:rsidRDefault="008E77FE" w:rsidP="00E90B16">
      <w:pPr>
        <w:pStyle w:val="Listenabsatz"/>
        <w:autoSpaceDE w:val="0"/>
        <w:autoSpaceDN w:val="0"/>
        <w:adjustRightInd w:val="0"/>
        <w:spacing w:after="120" w:line="360" w:lineRule="auto"/>
        <w:contextualSpacing w:val="0"/>
        <w:rPr>
          <w:rFonts w:ascii="Arial" w:eastAsia="SimSun" w:hAnsi="Arial" w:cs="Arial"/>
          <w:i/>
          <w:color w:val="000000"/>
          <w:lang w:val="en-US" w:eastAsia="zh-CN"/>
        </w:rPr>
      </w:pPr>
      <w:r w:rsidRPr="00E90B16">
        <w:rPr>
          <w:rFonts w:ascii="Arial" w:eastAsia="SimSun" w:hAnsi="Arial" w:cs="Arial"/>
          <w:i/>
          <w:color w:val="000000"/>
          <w:lang w:val="en-US" w:eastAsia="zh-CN"/>
        </w:rPr>
        <w:lastRenderedPageBreak/>
        <w:t>Depict in brief the ethical and legal frame conditions</w:t>
      </w:r>
      <w:r w:rsidR="006A1BB3">
        <w:rPr>
          <w:rFonts w:ascii="Arial" w:eastAsia="SimSun" w:hAnsi="Arial" w:cs="Arial"/>
          <w:i/>
          <w:color w:val="000000"/>
          <w:lang w:val="en-US" w:eastAsia="zh-CN"/>
        </w:rPr>
        <w:t xml:space="preserve"> </w:t>
      </w:r>
      <w:r w:rsidRPr="00E90B16">
        <w:rPr>
          <w:rFonts w:ascii="Arial" w:eastAsia="SimSun" w:hAnsi="Arial" w:cs="Arial"/>
          <w:i/>
          <w:color w:val="000000"/>
          <w:lang w:val="en-US" w:eastAsia="zh-CN"/>
        </w:rPr>
        <w:t>for the us</w:t>
      </w:r>
      <w:r w:rsidR="00145560" w:rsidRPr="00E90B16">
        <w:rPr>
          <w:rFonts w:ascii="Arial" w:eastAsia="SimSun" w:hAnsi="Arial" w:cs="Arial"/>
          <w:i/>
          <w:color w:val="000000"/>
          <w:lang w:val="en-US" w:eastAsia="zh-CN"/>
        </w:rPr>
        <w:t>age</w:t>
      </w:r>
      <w:r w:rsidRPr="00E90B16">
        <w:rPr>
          <w:rFonts w:ascii="Arial" w:eastAsia="SimSun" w:hAnsi="Arial" w:cs="Arial"/>
          <w:i/>
          <w:color w:val="000000"/>
          <w:lang w:val="en-US" w:eastAsia="zh-CN"/>
        </w:rPr>
        <w:t xml:space="preserve"> of data. </w:t>
      </w:r>
      <w:r w:rsidR="002A2C14" w:rsidRPr="00E90B16">
        <w:rPr>
          <w:rFonts w:ascii="Arial" w:eastAsia="SimSun" w:hAnsi="Arial" w:cs="Arial"/>
          <w:i/>
          <w:color w:val="000000"/>
          <w:lang w:val="en-US" w:eastAsia="zh-CN"/>
        </w:rPr>
        <w:t xml:space="preserve">Ethical approval for previous data collection should already be in </w:t>
      </w:r>
      <w:r w:rsidR="0081261E">
        <w:rPr>
          <w:rFonts w:ascii="Arial" w:eastAsia="SimSun" w:hAnsi="Arial" w:cs="Arial"/>
          <w:i/>
          <w:color w:val="000000"/>
          <w:lang w:val="en-US" w:eastAsia="zh-CN"/>
        </w:rPr>
        <w:t>prepared – please comment on the current status</w:t>
      </w:r>
      <w:r w:rsidR="002A2C14" w:rsidRPr="00E90B16">
        <w:rPr>
          <w:rFonts w:ascii="Arial" w:eastAsia="SimSun" w:hAnsi="Arial" w:cs="Arial"/>
          <w:i/>
          <w:color w:val="000000"/>
          <w:lang w:val="en-US" w:eastAsia="zh-CN"/>
        </w:rPr>
        <w:t>.</w:t>
      </w:r>
    </w:p>
    <w:p w14:paraId="26466C99" w14:textId="61154FC1" w:rsidR="00E300E0" w:rsidRPr="00D672EF" w:rsidRDefault="00E300E0" w:rsidP="00E90B16">
      <w:pPr>
        <w:pStyle w:val="Listenabsatz"/>
        <w:numPr>
          <w:ilvl w:val="0"/>
          <w:numId w:val="28"/>
        </w:numPr>
        <w:autoSpaceDE w:val="0"/>
        <w:autoSpaceDN w:val="0"/>
        <w:adjustRightInd w:val="0"/>
        <w:spacing w:after="120" w:line="360" w:lineRule="auto"/>
        <w:contextualSpacing w:val="0"/>
        <w:rPr>
          <w:rFonts w:ascii="Arial" w:eastAsia="SimSun" w:hAnsi="Arial" w:cs="Arial"/>
          <w:b/>
          <w:bCs/>
          <w:iCs/>
          <w:color w:val="000000"/>
          <w:lang w:val="en-US" w:eastAsia="zh-CN"/>
        </w:rPr>
      </w:pPr>
      <w:r w:rsidRPr="00D672EF">
        <w:rPr>
          <w:rFonts w:ascii="Arial" w:eastAsia="SimSun" w:hAnsi="Arial" w:cs="Arial"/>
          <w:b/>
          <w:bCs/>
          <w:iCs/>
          <w:color w:val="000000"/>
          <w:lang w:val="en-US" w:eastAsia="zh-CN"/>
        </w:rPr>
        <w:t>Participation:</w:t>
      </w:r>
    </w:p>
    <w:p w14:paraId="16A94C46" w14:textId="3F4F4FDB" w:rsidR="00E300E0" w:rsidRPr="00E90B16" w:rsidRDefault="00E300E0" w:rsidP="00E90B16">
      <w:pPr>
        <w:pStyle w:val="Listenabsatz"/>
        <w:autoSpaceDE w:val="0"/>
        <w:autoSpaceDN w:val="0"/>
        <w:adjustRightInd w:val="0"/>
        <w:spacing w:after="120" w:line="360" w:lineRule="auto"/>
        <w:contextualSpacing w:val="0"/>
        <w:rPr>
          <w:rFonts w:ascii="Arial" w:eastAsia="SimSun" w:hAnsi="Arial" w:cs="Arial"/>
          <w:i/>
          <w:color w:val="000000"/>
          <w:lang w:val="en-US" w:eastAsia="zh-CN"/>
        </w:rPr>
      </w:pPr>
      <w:r w:rsidRPr="00E90B16">
        <w:rPr>
          <w:rFonts w:ascii="Arial" w:eastAsia="SimSun" w:hAnsi="Arial" w:cs="Arial"/>
          <w:i/>
          <w:color w:val="000000"/>
          <w:lang w:val="en-US" w:eastAsia="zh-CN"/>
        </w:rPr>
        <w:t>Describe shortly in what way the views and needs of individuals, groups or organisations that might benefit from the research have been and will be considered.</w:t>
      </w:r>
    </w:p>
    <w:p w14:paraId="16F05BCD" w14:textId="7CAC4D8C" w:rsidR="00E300E0" w:rsidRPr="00E90B16" w:rsidRDefault="00E300E0" w:rsidP="00E90B16">
      <w:pPr>
        <w:autoSpaceDE w:val="0"/>
        <w:autoSpaceDN w:val="0"/>
        <w:adjustRightInd w:val="0"/>
        <w:spacing w:after="120" w:line="360" w:lineRule="auto"/>
        <w:rPr>
          <w:rFonts w:ascii="Arial" w:eastAsia="SimSun" w:hAnsi="Arial" w:cs="Arial"/>
          <w:i/>
          <w:color w:val="000000"/>
          <w:lang w:val="en-US" w:eastAsia="zh-CN"/>
        </w:rPr>
      </w:pPr>
    </w:p>
    <w:p w14:paraId="07FBABB1" w14:textId="6C1221CF" w:rsidR="00F44EC5" w:rsidRPr="00E90B16" w:rsidRDefault="006C281C" w:rsidP="00E90B16">
      <w:pPr>
        <w:autoSpaceDE w:val="0"/>
        <w:autoSpaceDN w:val="0"/>
        <w:adjustRightInd w:val="0"/>
        <w:spacing w:after="120" w:line="360" w:lineRule="auto"/>
        <w:rPr>
          <w:rFonts w:ascii="Arial" w:hAnsi="Arial" w:cs="Arial"/>
          <w:b/>
          <w:bCs/>
          <w:iCs/>
          <w:smallCaps/>
          <w:lang w:val="en-US"/>
        </w:rPr>
      </w:pPr>
      <w:r w:rsidRPr="00E90B16">
        <w:rPr>
          <w:rFonts w:ascii="Arial" w:hAnsi="Arial" w:cs="Arial"/>
          <w:b/>
          <w:bCs/>
          <w:iCs/>
          <w:smallCaps/>
          <w:lang w:val="en-US"/>
        </w:rPr>
        <w:t>3</w:t>
      </w:r>
      <w:r w:rsidRPr="00E90B16">
        <w:rPr>
          <w:rFonts w:ascii="Arial" w:hAnsi="Arial" w:cs="Arial"/>
          <w:b/>
          <w:bCs/>
          <w:iCs/>
          <w:smallCaps/>
          <w:lang w:val="en-US"/>
        </w:rPr>
        <w:tab/>
        <w:t>List of Work</w:t>
      </w:r>
      <w:r w:rsidR="00322794" w:rsidRPr="00E90B16">
        <w:rPr>
          <w:rFonts w:ascii="Arial" w:hAnsi="Arial" w:cs="Arial"/>
          <w:b/>
          <w:bCs/>
          <w:iCs/>
          <w:smallCaps/>
          <w:lang w:val="en-US"/>
        </w:rPr>
        <w:t xml:space="preserve"> P</w:t>
      </w:r>
      <w:r w:rsidRPr="00E90B16">
        <w:rPr>
          <w:rFonts w:ascii="Arial" w:hAnsi="Arial" w:cs="Arial"/>
          <w:b/>
          <w:bCs/>
          <w:iCs/>
          <w:smallCaps/>
          <w:lang w:val="en-US"/>
        </w:rPr>
        <w:t>ackages and Deliverables</w:t>
      </w:r>
    </w:p>
    <w:p w14:paraId="71D55AAB" w14:textId="50D17121" w:rsidR="00F44EC5" w:rsidRPr="00E90B16" w:rsidRDefault="00F44EC5" w:rsidP="00E90B16">
      <w:pPr>
        <w:spacing w:after="120" w:line="360" w:lineRule="auto"/>
        <w:rPr>
          <w:rFonts w:ascii="Arial" w:hAnsi="Arial" w:cs="Arial"/>
          <w:i/>
          <w:lang w:val="en-GB"/>
        </w:rPr>
      </w:pPr>
      <w:r w:rsidRPr="00E90B16">
        <w:rPr>
          <w:rFonts w:ascii="Arial" w:hAnsi="Arial" w:cs="Arial"/>
          <w:bCs/>
          <w:i/>
          <w:lang w:val="en-GB"/>
        </w:rPr>
        <w:t xml:space="preserve">Please </w:t>
      </w:r>
      <w:r w:rsidR="00322794" w:rsidRPr="00E90B16">
        <w:rPr>
          <w:rFonts w:ascii="Arial" w:hAnsi="Arial" w:cs="Arial"/>
          <w:bCs/>
          <w:i/>
          <w:lang w:val="en-GB"/>
        </w:rPr>
        <w:t>specify:</w:t>
      </w:r>
    </w:p>
    <w:p w14:paraId="34E73EE1" w14:textId="404884FD" w:rsidR="00157A21" w:rsidRPr="00E90B16" w:rsidRDefault="00157A21" w:rsidP="00157A21">
      <w:pPr>
        <w:pStyle w:val="Listenabsatz"/>
        <w:numPr>
          <w:ilvl w:val="0"/>
          <w:numId w:val="25"/>
        </w:numPr>
        <w:spacing w:after="120" w:line="360" w:lineRule="auto"/>
        <w:ind w:left="426" w:hanging="284"/>
        <w:contextualSpacing w:val="0"/>
        <w:rPr>
          <w:rFonts w:ascii="Arial" w:hAnsi="Arial" w:cs="Arial"/>
          <w:i/>
          <w:lang w:val="en-GB"/>
        </w:rPr>
      </w:pPr>
      <w:r>
        <w:rPr>
          <w:rFonts w:ascii="Arial" w:hAnsi="Arial" w:cs="Arial"/>
          <w:bCs/>
          <w:i/>
          <w:lang w:val="en-GB"/>
        </w:rPr>
        <w:t xml:space="preserve">Which </w:t>
      </w:r>
      <w:r w:rsidR="00917322">
        <w:rPr>
          <w:rFonts w:ascii="Arial" w:hAnsi="Arial" w:cs="Arial"/>
          <w:bCs/>
          <w:i/>
          <w:lang w:val="en-GB"/>
        </w:rPr>
        <w:t>work packages</w:t>
      </w:r>
      <w:r>
        <w:rPr>
          <w:rFonts w:ascii="Arial" w:hAnsi="Arial" w:cs="Arial"/>
          <w:bCs/>
          <w:i/>
          <w:lang w:val="en-GB"/>
        </w:rPr>
        <w:t xml:space="preserve"> and </w:t>
      </w:r>
      <w:r w:rsidRPr="00E90B16">
        <w:rPr>
          <w:rFonts w:ascii="Arial" w:hAnsi="Arial" w:cs="Arial"/>
          <w:bCs/>
          <w:i/>
          <w:lang w:val="en-GB"/>
        </w:rPr>
        <w:t>main achievements (</w:t>
      </w:r>
      <w:r w:rsidRPr="00E90B16">
        <w:rPr>
          <w:rFonts w:ascii="Arial" w:hAnsi="Arial" w:cs="Arial"/>
          <w:b/>
          <w:bCs/>
          <w:i/>
          <w:lang w:val="en-GB"/>
        </w:rPr>
        <w:t>deliverables</w:t>
      </w:r>
      <w:r w:rsidRPr="00E90B16">
        <w:rPr>
          <w:rFonts w:ascii="Arial" w:hAnsi="Arial" w:cs="Arial"/>
          <w:bCs/>
          <w:i/>
          <w:lang w:val="en-GB"/>
        </w:rPr>
        <w:t>) are planned?</w:t>
      </w:r>
    </w:p>
    <w:p w14:paraId="21044F07" w14:textId="072878F0" w:rsidR="00646161" w:rsidRPr="00E90B16" w:rsidRDefault="00F44EC5" w:rsidP="00E90B16">
      <w:pPr>
        <w:pStyle w:val="Listenabsatz"/>
        <w:numPr>
          <w:ilvl w:val="0"/>
          <w:numId w:val="25"/>
        </w:numPr>
        <w:spacing w:after="120" w:line="360" w:lineRule="auto"/>
        <w:ind w:left="426" w:hanging="284"/>
        <w:contextualSpacing w:val="0"/>
        <w:rPr>
          <w:rFonts w:ascii="Arial" w:hAnsi="Arial" w:cs="Arial"/>
          <w:i/>
          <w:lang w:val="en-GB"/>
        </w:rPr>
      </w:pPr>
      <w:r w:rsidRPr="00E90B16">
        <w:rPr>
          <w:rFonts w:ascii="Arial" w:hAnsi="Arial" w:cs="Arial"/>
          <w:bCs/>
          <w:i/>
          <w:lang w:val="en-GB"/>
        </w:rPr>
        <w:t>In which</w:t>
      </w:r>
      <w:r w:rsidRPr="00E90B16">
        <w:rPr>
          <w:rFonts w:ascii="Arial" w:hAnsi="Arial" w:cs="Arial"/>
          <w:b/>
          <w:bCs/>
          <w:i/>
          <w:lang w:val="en-GB"/>
        </w:rPr>
        <w:t xml:space="preserve"> timeframe </w:t>
      </w:r>
      <w:r w:rsidRPr="00E90B16">
        <w:rPr>
          <w:rFonts w:ascii="Arial" w:hAnsi="Arial" w:cs="Arial"/>
          <w:bCs/>
          <w:i/>
          <w:lang w:val="en-GB"/>
        </w:rPr>
        <w:t xml:space="preserve">will </w:t>
      </w:r>
      <w:r w:rsidR="00AB42AD" w:rsidRPr="00E90B16">
        <w:rPr>
          <w:rFonts w:ascii="Arial" w:hAnsi="Arial" w:cs="Arial"/>
          <w:bCs/>
          <w:i/>
          <w:lang w:val="en-GB"/>
        </w:rPr>
        <w:t xml:space="preserve">work packages and tasks </w:t>
      </w:r>
      <w:r w:rsidRPr="00E90B16">
        <w:rPr>
          <w:rFonts w:ascii="Arial" w:hAnsi="Arial" w:cs="Arial"/>
          <w:bCs/>
          <w:i/>
          <w:lang w:val="en-GB"/>
        </w:rPr>
        <w:t>be executed?</w:t>
      </w:r>
      <w:r w:rsidR="00646161" w:rsidRPr="00E90B16">
        <w:rPr>
          <w:rFonts w:ascii="Arial" w:hAnsi="Arial" w:cs="Arial"/>
          <w:bCs/>
          <w:i/>
          <w:lang w:val="en-GB"/>
        </w:rPr>
        <w:t xml:space="preserve"> </w:t>
      </w:r>
      <w:r w:rsidR="007A61A4" w:rsidRPr="00E90B16">
        <w:rPr>
          <w:rFonts w:ascii="Arial" w:hAnsi="Arial" w:cs="Arial"/>
          <w:bCs/>
          <w:i/>
          <w:lang w:val="en-GB"/>
        </w:rPr>
        <w:t>Project</w:t>
      </w:r>
      <w:r w:rsidR="00845720" w:rsidRPr="00E90B16">
        <w:rPr>
          <w:rFonts w:ascii="Arial" w:hAnsi="Arial" w:cs="Arial"/>
          <w:bCs/>
          <w:i/>
          <w:lang w:val="en-GB"/>
        </w:rPr>
        <w:t>s</w:t>
      </w:r>
      <w:r w:rsidR="007A61A4" w:rsidRPr="00E90B16">
        <w:rPr>
          <w:rFonts w:ascii="Arial" w:hAnsi="Arial" w:cs="Arial"/>
          <w:bCs/>
          <w:i/>
          <w:lang w:val="en-GB"/>
        </w:rPr>
        <w:t xml:space="preserve"> must not exceed </w:t>
      </w:r>
      <w:r w:rsidR="002315D6" w:rsidRPr="00E90B16">
        <w:rPr>
          <w:rFonts w:ascii="Arial" w:hAnsi="Arial" w:cs="Arial"/>
          <w:bCs/>
          <w:i/>
          <w:lang w:val="en-GB"/>
        </w:rPr>
        <w:t>2 years</w:t>
      </w:r>
      <w:r w:rsidR="007A61A4" w:rsidRPr="00E90B16">
        <w:rPr>
          <w:rFonts w:ascii="Arial" w:hAnsi="Arial" w:cs="Arial"/>
          <w:bCs/>
          <w:i/>
          <w:lang w:val="en-GB"/>
        </w:rPr>
        <w:t>.</w:t>
      </w:r>
      <w:r w:rsidR="00157A21">
        <w:rPr>
          <w:rFonts w:ascii="Arial" w:hAnsi="Arial" w:cs="Arial"/>
          <w:bCs/>
          <w:i/>
          <w:lang w:val="en-GB"/>
        </w:rPr>
        <w:t xml:space="preserve"> (Please provide a Gannt chart)</w:t>
      </w:r>
    </w:p>
    <w:p w14:paraId="53B0AE7E" w14:textId="16CAA30F" w:rsidR="0083069D" w:rsidRPr="00AC31CA" w:rsidRDefault="0083069D" w:rsidP="00AC31CA">
      <w:pPr>
        <w:pStyle w:val="Listenabsatz"/>
        <w:numPr>
          <w:ilvl w:val="0"/>
          <w:numId w:val="25"/>
        </w:numPr>
        <w:spacing w:after="120" w:line="360" w:lineRule="auto"/>
        <w:ind w:left="426" w:hanging="284"/>
        <w:contextualSpacing w:val="0"/>
        <w:rPr>
          <w:rFonts w:ascii="Arial" w:hAnsi="Arial" w:cs="Arial"/>
          <w:i/>
          <w:lang w:val="en-GB"/>
        </w:rPr>
      </w:pPr>
      <w:r w:rsidRPr="00AC31CA">
        <w:rPr>
          <w:rFonts w:ascii="Arial" w:hAnsi="Arial" w:cs="Arial"/>
          <w:i/>
          <w:lang w:val="en-GB"/>
        </w:rPr>
        <w:t xml:space="preserve">Requested funding: </w:t>
      </w:r>
      <w:r w:rsidR="00BE468F">
        <w:rPr>
          <w:rFonts w:ascii="Arial" w:eastAsia="SimSun" w:hAnsi="Arial" w:cs="Arial"/>
          <w:i/>
          <w:color w:val="000000"/>
          <w:lang w:val="en-GB" w:eastAsia="zh-CN"/>
        </w:rPr>
        <w:t>if applicable, add</w:t>
      </w:r>
      <w:r w:rsidRPr="00AC31CA">
        <w:rPr>
          <w:rFonts w:ascii="Arial" w:eastAsia="SimSun" w:hAnsi="Arial" w:cs="Arial"/>
          <w:i/>
          <w:color w:val="000000"/>
          <w:lang w:val="en-GB" w:eastAsia="zh-CN"/>
        </w:rPr>
        <w:t xml:space="preserve"> </w:t>
      </w:r>
      <w:r w:rsidR="0081261E" w:rsidRPr="00AC31CA">
        <w:rPr>
          <w:rFonts w:ascii="Arial" w:eastAsia="SimSun" w:hAnsi="Arial" w:cs="Arial"/>
          <w:i/>
          <w:color w:val="000000"/>
          <w:lang w:val="en-GB" w:eastAsia="zh-CN"/>
        </w:rPr>
        <w:t xml:space="preserve">any kind of </w:t>
      </w:r>
      <w:r w:rsidRPr="00AC31CA">
        <w:rPr>
          <w:rFonts w:ascii="Arial" w:eastAsia="SimSun" w:hAnsi="Arial" w:cs="Arial"/>
          <w:i/>
          <w:color w:val="000000"/>
          <w:lang w:val="en-GB" w:eastAsia="zh-CN"/>
        </w:rPr>
        <w:t>overhead</w:t>
      </w:r>
      <w:r w:rsidR="00DA0758" w:rsidRPr="00AC31CA">
        <w:rPr>
          <w:rFonts w:ascii="Arial" w:eastAsia="SimSun" w:hAnsi="Arial" w:cs="Arial"/>
          <w:i/>
          <w:color w:val="000000"/>
          <w:lang w:val="en-GB" w:eastAsia="zh-CN"/>
        </w:rPr>
        <w:t xml:space="preserve">. </w:t>
      </w:r>
    </w:p>
    <w:tbl>
      <w:tblPr>
        <w:tblW w:w="9747"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1127"/>
        <w:gridCol w:w="1141"/>
        <w:gridCol w:w="1134"/>
        <w:gridCol w:w="3260"/>
      </w:tblGrid>
      <w:tr w:rsidR="00AC31CA" w:rsidRPr="00E90B16" w14:paraId="6ADAC50C" w14:textId="3944F15B" w:rsidTr="00AC31CA">
        <w:tc>
          <w:tcPr>
            <w:tcW w:w="3085" w:type="dxa"/>
            <w:tcBorders>
              <w:top w:val="single" w:sz="12" w:space="0" w:color="auto"/>
              <w:left w:val="single" w:sz="12" w:space="0" w:color="auto"/>
              <w:bottom w:val="double" w:sz="4" w:space="0" w:color="auto"/>
              <w:right w:val="single" w:sz="12" w:space="0" w:color="auto"/>
            </w:tcBorders>
            <w:shd w:val="clear" w:color="auto" w:fill="auto"/>
          </w:tcPr>
          <w:p w14:paraId="3221B6F0" w14:textId="77777777" w:rsidR="00AC31CA" w:rsidRPr="00E90B16" w:rsidRDefault="00AC31CA" w:rsidP="00E90B16">
            <w:pPr>
              <w:spacing w:after="120" w:line="360" w:lineRule="auto"/>
              <w:rPr>
                <w:rFonts w:ascii="Arial" w:eastAsia="Times New Roman" w:hAnsi="Arial" w:cs="Arial"/>
                <w:b/>
                <w:iCs/>
                <w:lang w:val="en-GB" w:eastAsia="de-DE"/>
              </w:rPr>
            </w:pPr>
          </w:p>
        </w:tc>
        <w:tc>
          <w:tcPr>
            <w:tcW w:w="1127" w:type="dxa"/>
            <w:tcBorders>
              <w:top w:val="single" w:sz="12" w:space="0" w:color="auto"/>
              <w:left w:val="single" w:sz="12" w:space="0" w:color="auto"/>
              <w:bottom w:val="double" w:sz="4" w:space="0" w:color="auto"/>
            </w:tcBorders>
            <w:shd w:val="clear" w:color="auto" w:fill="auto"/>
          </w:tcPr>
          <w:p w14:paraId="5273D45A" w14:textId="77777777" w:rsidR="00AC31CA" w:rsidRPr="00E90B16" w:rsidRDefault="00AC31CA" w:rsidP="00E90B16">
            <w:pPr>
              <w:spacing w:after="120" w:line="360" w:lineRule="auto"/>
              <w:rPr>
                <w:rFonts w:ascii="Arial" w:eastAsia="Times New Roman" w:hAnsi="Arial" w:cs="Arial"/>
                <w:b/>
                <w:iCs/>
                <w:lang w:val="en-GB" w:eastAsia="de-DE"/>
              </w:rPr>
            </w:pPr>
            <w:r w:rsidRPr="00E90B16">
              <w:rPr>
                <w:rFonts w:ascii="Arial" w:eastAsia="Times New Roman" w:hAnsi="Arial" w:cs="Arial"/>
                <w:b/>
                <w:iCs/>
                <w:lang w:val="en-GB" w:eastAsia="de-DE"/>
              </w:rPr>
              <w:t>Year 1</w:t>
            </w:r>
          </w:p>
        </w:tc>
        <w:tc>
          <w:tcPr>
            <w:tcW w:w="1141" w:type="dxa"/>
            <w:tcBorders>
              <w:top w:val="single" w:sz="12" w:space="0" w:color="auto"/>
              <w:bottom w:val="double" w:sz="4" w:space="0" w:color="auto"/>
            </w:tcBorders>
            <w:shd w:val="clear" w:color="auto" w:fill="auto"/>
          </w:tcPr>
          <w:p w14:paraId="40A65F41" w14:textId="77777777" w:rsidR="00AC31CA" w:rsidRPr="00E90B16" w:rsidRDefault="00AC31CA" w:rsidP="00E90B16">
            <w:pPr>
              <w:spacing w:after="120" w:line="360" w:lineRule="auto"/>
              <w:rPr>
                <w:rFonts w:ascii="Arial" w:eastAsia="Times New Roman" w:hAnsi="Arial" w:cs="Arial"/>
                <w:b/>
                <w:iCs/>
                <w:lang w:val="en-GB" w:eastAsia="de-DE"/>
              </w:rPr>
            </w:pPr>
            <w:r w:rsidRPr="00E90B16">
              <w:rPr>
                <w:rFonts w:ascii="Arial" w:eastAsia="Times New Roman" w:hAnsi="Arial" w:cs="Arial"/>
                <w:b/>
                <w:iCs/>
                <w:lang w:val="en-GB" w:eastAsia="de-DE"/>
              </w:rPr>
              <w:t>Year 2</w:t>
            </w:r>
          </w:p>
        </w:tc>
        <w:tc>
          <w:tcPr>
            <w:tcW w:w="1134" w:type="dxa"/>
            <w:tcBorders>
              <w:top w:val="single" w:sz="12" w:space="0" w:color="auto"/>
              <w:left w:val="single" w:sz="12" w:space="0" w:color="auto"/>
              <w:bottom w:val="double" w:sz="4" w:space="0" w:color="auto"/>
              <w:right w:val="single" w:sz="12" w:space="0" w:color="auto"/>
            </w:tcBorders>
            <w:shd w:val="clear" w:color="auto" w:fill="auto"/>
          </w:tcPr>
          <w:p w14:paraId="45D3D68D" w14:textId="77777777" w:rsidR="00AC31CA" w:rsidRPr="00E90B16" w:rsidRDefault="00AC31CA" w:rsidP="00E90B16">
            <w:pPr>
              <w:spacing w:after="120" w:line="360" w:lineRule="auto"/>
              <w:rPr>
                <w:rFonts w:ascii="Arial" w:eastAsia="Times New Roman" w:hAnsi="Arial" w:cs="Arial"/>
                <w:b/>
                <w:iCs/>
                <w:lang w:val="en-GB" w:eastAsia="de-DE"/>
              </w:rPr>
            </w:pPr>
            <w:r w:rsidRPr="00E90B16">
              <w:rPr>
                <w:rFonts w:ascii="Arial" w:eastAsia="Times New Roman" w:hAnsi="Arial" w:cs="Arial"/>
                <w:b/>
                <w:iCs/>
                <w:lang w:val="en-GB" w:eastAsia="de-DE"/>
              </w:rPr>
              <w:t>Total</w:t>
            </w:r>
          </w:p>
        </w:tc>
        <w:tc>
          <w:tcPr>
            <w:tcW w:w="3260" w:type="dxa"/>
            <w:tcBorders>
              <w:top w:val="single" w:sz="12" w:space="0" w:color="auto"/>
              <w:left w:val="single" w:sz="12" w:space="0" w:color="auto"/>
              <w:bottom w:val="double" w:sz="4" w:space="0" w:color="auto"/>
              <w:right w:val="single" w:sz="12" w:space="0" w:color="auto"/>
            </w:tcBorders>
          </w:tcPr>
          <w:p w14:paraId="24EC1597" w14:textId="3AD04B41" w:rsidR="00AC31CA" w:rsidRPr="00E90B16" w:rsidRDefault="00AC31CA" w:rsidP="00E90B16">
            <w:pPr>
              <w:spacing w:after="120" w:line="360" w:lineRule="auto"/>
              <w:rPr>
                <w:rFonts w:ascii="Arial" w:eastAsia="Times New Roman" w:hAnsi="Arial" w:cs="Arial"/>
                <w:b/>
                <w:iCs/>
                <w:lang w:val="en-GB" w:eastAsia="de-DE"/>
              </w:rPr>
            </w:pPr>
            <w:r>
              <w:rPr>
                <w:rFonts w:ascii="Arial" w:eastAsia="Times New Roman" w:hAnsi="Arial" w:cs="Arial"/>
                <w:b/>
                <w:iCs/>
                <w:lang w:val="en-GB" w:eastAsia="de-DE"/>
              </w:rPr>
              <w:t>Justification</w:t>
            </w:r>
          </w:p>
        </w:tc>
      </w:tr>
      <w:tr w:rsidR="00AC31CA" w:rsidRPr="00E90B16" w14:paraId="562105BF" w14:textId="1004FA0E" w:rsidTr="00AC31CA">
        <w:tc>
          <w:tcPr>
            <w:tcW w:w="3085" w:type="dxa"/>
            <w:tcBorders>
              <w:top w:val="double" w:sz="4" w:space="0" w:color="auto"/>
              <w:left w:val="single" w:sz="12" w:space="0" w:color="auto"/>
              <w:right w:val="single" w:sz="12" w:space="0" w:color="auto"/>
            </w:tcBorders>
            <w:shd w:val="clear" w:color="auto" w:fill="auto"/>
          </w:tcPr>
          <w:p w14:paraId="2F95E53B" w14:textId="333A1F7F" w:rsidR="00AC31CA" w:rsidRPr="00E90B16" w:rsidRDefault="00A12E2D" w:rsidP="00E90B16">
            <w:pPr>
              <w:spacing w:after="120" w:line="360" w:lineRule="auto"/>
              <w:rPr>
                <w:rFonts w:ascii="Arial" w:eastAsia="Times New Roman" w:hAnsi="Arial" w:cs="Arial"/>
                <w:iCs/>
                <w:lang w:val="en-GB" w:eastAsia="de-DE"/>
              </w:rPr>
            </w:pPr>
            <w:r>
              <w:rPr>
                <w:rFonts w:ascii="Arial" w:eastAsia="Times New Roman" w:hAnsi="Arial" w:cs="Arial"/>
                <w:iCs/>
                <w:lang w:val="en-GB" w:eastAsia="de-DE"/>
              </w:rPr>
              <w:t>H</w:t>
            </w:r>
            <w:r w:rsidR="00BB32D2">
              <w:rPr>
                <w:rFonts w:ascii="Arial" w:eastAsia="Times New Roman" w:hAnsi="Arial" w:cs="Arial"/>
                <w:iCs/>
                <w:lang w:val="en-GB" w:eastAsia="de-DE"/>
              </w:rPr>
              <w:t>ealth research</w:t>
            </w:r>
            <w:r w:rsidR="00AC31CA">
              <w:rPr>
                <w:rFonts w:ascii="Arial" w:eastAsia="Times New Roman" w:hAnsi="Arial" w:cs="Arial"/>
                <w:iCs/>
                <w:lang w:val="en-GB" w:eastAsia="de-DE"/>
              </w:rPr>
              <w:t xml:space="preserve"> staff</w:t>
            </w:r>
          </w:p>
        </w:tc>
        <w:tc>
          <w:tcPr>
            <w:tcW w:w="1127" w:type="dxa"/>
            <w:tcBorders>
              <w:top w:val="double" w:sz="4" w:space="0" w:color="auto"/>
              <w:left w:val="single" w:sz="12" w:space="0" w:color="auto"/>
            </w:tcBorders>
            <w:shd w:val="clear" w:color="auto" w:fill="auto"/>
          </w:tcPr>
          <w:p w14:paraId="2487C773" w14:textId="77777777" w:rsidR="00AC31CA" w:rsidRPr="00E90B16" w:rsidRDefault="00AC31CA" w:rsidP="00E90B16">
            <w:pPr>
              <w:spacing w:after="120" w:line="360" w:lineRule="auto"/>
              <w:rPr>
                <w:rFonts w:ascii="Arial" w:eastAsia="Times New Roman" w:hAnsi="Arial" w:cs="Arial"/>
                <w:i/>
                <w:iCs/>
                <w:lang w:val="en-GB" w:eastAsia="de-DE"/>
              </w:rPr>
            </w:pPr>
          </w:p>
        </w:tc>
        <w:tc>
          <w:tcPr>
            <w:tcW w:w="1141" w:type="dxa"/>
            <w:tcBorders>
              <w:top w:val="double" w:sz="4" w:space="0" w:color="auto"/>
            </w:tcBorders>
            <w:shd w:val="clear" w:color="auto" w:fill="auto"/>
          </w:tcPr>
          <w:p w14:paraId="07FB5767" w14:textId="77777777" w:rsidR="00AC31CA" w:rsidRPr="00E90B16" w:rsidRDefault="00AC31CA" w:rsidP="00E90B16">
            <w:pPr>
              <w:spacing w:after="120" w:line="360" w:lineRule="auto"/>
              <w:rPr>
                <w:rFonts w:ascii="Arial" w:eastAsia="Times New Roman" w:hAnsi="Arial" w:cs="Arial"/>
                <w:i/>
                <w:iCs/>
                <w:lang w:val="en-GB" w:eastAsia="de-DE"/>
              </w:rPr>
            </w:pPr>
          </w:p>
        </w:tc>
        <w:tc>
          <w:tcPr>
            <w:tcW w:w="1134" w:type="dxa"/>
            <w:tcBorders>
              <w:top w:val="double" w:sz="4" w:space="0" w:color="auto"/>
              <w:left w:val="single" w:sz="12" w:space="0" w:color="auto"/>
              <w:right w:val="single" w:sz="12" w:space="0" w:color="auto"/>
            </w:tcBorders>
            <w:shd w:val="clear" w:color="auto" w:fill="auto"/>
          </w:tcPr>
          <w:p w14:paraId="60952E60" w14:textId="77777777" w:rsidR="00AC31CA" w:rsidRPr="00E90B16" w:rsidRDefault="00AC31CA" w:rsidP="00E90B16">
            <w:pPr>
              <w:spacing w:after="120" w:line="360" w:lineRule="auto"/>
              <w:rPr>
                <w:rFonts w:ascii="Arial" w:eastAsia="Times New Roman" w:hAnsi="Arial" w:cs="Arial"/>
                <w:i/>
                <w:iCs/>
                <w:lang w:val="en-GB" w:eastAsia="de-DE"/>
              </w:rPr>
            </w:pPr>
          </w:p>
        </w:tc>
        <w:tc>
          <w:tcPr>
            <w:tcW w:w="3260" w:type="dxa"/>
            <w:tcBorders>
              <w:top w:val="double" w:sz="4" w:space="0" w:color="auto"/>
              <w:left w:val="single" w:sz="12" w:space="0" w:color="auto"/>
              <w:right w:val="single" w:sz="12" w:space="0" w:color="auto"/>
            </w:tcBorders>
          </w:tcPr>
          <w:p w14:paraId="29F9A768" w14:textId="77777777" w:rsidR="00AC31CA" w:rsidRPr="00E90B16" w:rsidRDefault="00AC31CA" w:rsidP="00E90B16">
            <w:pPr>
              <w:spacing w:after="120" w:line="360" w:lineRule="auto"/>
              <w:rPr>
                <w:rFonts w:ascii="Arial" w:eastAsia="Times New Roman" w:hAnsi="Arial" w:cs="Arial"/>
                <w:i/>
                <w:iCs/>
                <w:lang w:val="en-GB" w:eastAsia="de-DE"/>
              </w:rPr>
            </w:pPr>
          </w:p>
        </w:tc>
      </w:tr>
      <w:tr w:rsidR="00AC31CA" w:rsidRPr="00E90B16" w14:paraId="65E91359" w14:textId="6997FCB9" w:rsidTr="00AC31CA">
        <w:tc>
          <w:tcPr>
            <w:tcW w:w="3085" w:type="dxa"/>
            <w:tcBorders>
              <w:left w:val="single" w:sz="12" w:space="0" w:color="auto"/>
              <w:right w:val="single" w:sz="12" w:space="0" w:color="auto"/>
            </w:tcBorders>
            <w:shd w:val="clear" w:color="auto" w:fill="auto"/>
          </w:tcPr>
          <w:p w14:paraId="4BE6474E" w14:textId="70682262" w:rsidR="00AC31CA" w:rsidRPr="00E90B16" w:rsidRDefault="00A12E2D" w:rsidP="00E90B16">
            <w:pPr>
              <w:spacing w:after="120" w:line="360" w:lineRule="auto"/>
              <w:rPr>
                <w:rFonts w:ascii="Arial" w:eastAsia="Times New Roman" w:hAnsi="Arial" w:cs="Arial"/>
                <w:iCs/>
                <w:lang w:val="en-GB" w:eastAsia="de-DE"/>
              </w:rPr>
            </w:pPr>
            <w:r>
              <w:rPr>
                <w:rFonts w:ascii="Arial" w:eastAsia="Times New Roman" w:hAnsi="Arial" w:cs="Arial"/>
                <w:iCs/>
                <w:lang w:val="en-GB" w:eastAsia="de-DE"/>
              </w:rPr>
              <w:t>D</w:t>
            </w:r>
            <w:r w:rsidR="00BB32D2">
              <w:rPr>
                <w:rFonts w:ascii="Arial" w:eastAsia="Times New Roman" w:hAnsi="Arial" w:cs="Arial"/>
                <w:iCs/>
                <w:lang w:val="en-GB" w:eastAsia="de-DE"/>
              </w:rPr>
              <w:t>ata scientific/</w:t>
            </w:r>
            <w:r>
              <w:rPr>
                <w:rFonts w:ascii="Arial" w:eastAsia="Times New Roman" w:hAnsi="Arial" w:cs="Arial"/>
                <w:iCs/>
                <w:lang w:val="en-GB" w:eastAsia="de-DE"/>
              </w:rPr>
              <w:t xml:space="preserve"> </w:t>
            </w:r>
            <w:r w:rsidR="00BB32D2">
              <w:rPr>
                <w:rFonts w:ascii="Arial" w:eastAsia="Times New Roman" w:hAnsi="Arial" w:cs="Arial"/>
                <w:iCs/>
                <w:lang w:val="en-GB" w:eastAsia="de-DE"/>
              </w:rPr>
              <w:t xml:space="preserve">methodological </w:t>
            </w:r>
            <w:r w:rsidR="00AC31CA">
              <w:rPr>
                <w:rFonts w:ascii="Arial" w:eastAsia="Times New Roman" w:hAnsi="Arial" w:cs="Arial"/>
                <w:iCs/>
                <w:lang w:val="en-GB" w:eastAsia="de-DE"/>
              </w:rPr>
              <w:t>staff</w:t>
            </w:r>
          </w:p>
        </w:tc>
        <w:tc>
          <w:tcPr>
            <w:tcW w:w="1127" w:type="dxa"/>
            <w:tcBorders>
              <w:left w:val="single" w:sz="12" w:space="0" w:color="auto"/>
            </w:tcBorders>
            <w:shd w:val="clear" w:color="auto" w:fill="auto"/>
          </w:tcPr>
          <w:p w14:paraId="5C4A49C9" w14:textId="77777777" w:rsidR="00AC31CA" w:rsidRPr="00E90B16" w:rsidRDefault="00AC31CA" w:rsidP="00E90B16">
            <w:pPr>
              <w:spacing w:after="120" w:line="360" w:lineRule="auto"/>
              <w:rPr>
                <w:rFonts w:ascii="Arial" w:eastAsia="Times New Roman" w:hAnsi="Arial" w:cs="Arial"/>
                <w:i/>
                <w:iCs/>
                <w:lang w:val="en-GB" w:eastAsia="de-DE"/>
              </w:rPr>
            </w:pPr>
          </w:p>
        </w:tc>
        <w:tc>
          <w:tcPr>
            <w:tcW w:w="1141" w:type="dxa"/>
            <w:shd w:val="clear" w:color="auto" w:fill="auto"/>
          </w:tcPr>
          <w:p w14:paraId="28FD84AE" w14:textId="77777777" w:rsidR="00AC31CA" w:rsidRPr="00E90B16" w:rsidRDefault="00AC31CA" w:rsidP="00E90B16">
            <w:pPr>
              <w:spacing w:after="120" w:line="360" w:lineRule="auto"/>
              <w:rPr>
                <w:rFonts w:ascii="Arial" w:eastAsia="Times New Roman" w:hAnsi="Arial" w:cs="Arial"/>
                <w:i/>
                <w:iCs/>
                <w:lang w:val="en-GB" w:eastAsia="de-DE"/>
              </w:rPr>
            </w:pPr>
          </w:p>
        </w:tc>
        <w:tc>
          <w:tcPr>
            <w:tcW w:w="1134" w:type="dxa"/>
            <w:tcBorders>
              <w:left w:val="single" w:sz="12" w:space="0" w:color="auto"/>
              <w:right w:val="single" w:sz="12" w:space="0" w:color="auto"/>
            </w:tcBorders>
            <w:shd w:val="clear" w:color="auto" w:fill="auto"/>
          </w:tcPr>
          <w:p w14:paraId="10F36EA9" w14:textId="77777777" w:rsidR="00AC31CA" w:rsidRPr="00E90B16" w:rsidRDefault="00AC31CA" w:rsidP="00E90B16">
            <w:pPr>
              <w:spacing w:after="120" w:line="360" w:lineRule="auto"/>
              <w:rPr>
                <w:rFonts w:ascii="Arial" w:eastAsia="Times New Roman" w:hAnsi="Arial" w:cs="Arial"/>
                <w:i/>
                <w:iCs/>
                <w:lang w:val="en-GB" w:eastAsia="de-DE"/>
              </w:rPr>
            </w:pPr>
          </w:p>
        </w:tc>
        <w:tc>
          <w:tcPr>
            <w:tcW w:w="3260" w:type="dxa"/>
            <w:tcBorders>
              <w:left w:val="single" w:sz="12" w:space="0" w:color="auto"/>
              <w:right w:val="single" w:sz="12" w:space="0" w:color="auto"/>
            </w:tcBorders>
          </w:tcPr>
          <w:p w14:paraId="06C72B0A" w14:textId="77777777" w:rsidR="00AC31CA" w:rsidRPr="00E90B16" w:rsidRDefault="00AC31CA" w:rsidP="00E90B16">
            <w:pPr>
              <w:spacing w:after="120" w:line="360" w:lineRule="auto"/>
              <w:rPr>
                <w:rFonts w:ascii="Arial" w:eastAsia="Times New Roman" w:hAnsi="Arial" w:cs="Arial"/>
                <w:i/>
                <w:iCs/>
                <w:lang w:val="en-GB" w:eastAsia="de-DE"/>
              </w:rPr>
            </w:pPr>
          </w:p>
        </w:tc>
      </w:tr>
      <w:tr w:rsidR="00AC31CA" w:rsidRPr="00E90B16" w14:paraId="3D35185C" w14:textId="21CACC57" w:rsidTr="00AC31CA">
        <w:tc>
          <w:tcPr>
            <w:tcW w:w="3085" w:type="dxa"/>
            <w:tcBorders>
              <w:left w:val="single" w:sz="12" w:space="0" w:color="auto"/>
              <w:right w:val="single" w:sz="12" w:space="0" w:color="auto"/>
            </w:tcBorders>
            <w:shd w:val="clear" w:color="auto" w:fill="auto"/>
          </w:tcPr>
          <w:p w14:paraId="399821E3" w14:textId="0472E2A2" w:rsidR="00AC31CA" w:rsidRPr="00E90B16" w:rsidRDefault="00AC31CA" w:rsidP="00E90B16">
            <w:pPr>
              <w:spacing w:after="120" w:line="360" w:lineRule="auto"/>
              <w:rPr>
                <w:rFonts w:ascii="Arial" w:eastAsia="Times New Roman" w:hAnsi="Arial" w:cs="Arial"/>
                <w:iCs/>
                <w:lang w:val="en-GB" w:eastAsia="de-DE"/>
              </w:rPr>
            </w:pPr>
            <w:r w:rsidRPr="00E90B16">
              <w:rPr>
                <w:rFonts w:ascii="Arial" w:eastAsia="Times New Roman" w:hAnsi="Arial" w:cs="Arial"/>
                <w:iCs/>
                <w:lang w:val="en-GB" w:eastAsia="de-DE"/>
              </w:rPr>
              <w:t>Student assistant(s)</w:t>
            </w:r>
          </w:p>
        </w:tc>
        <w:tc>
          <w:tcPr>
            <w:tcW w:w="1127" w:type="dxa"/>
            <w:tcBorders>
              <w:left w:val="single" w:sz="12" w:space="0" w:color="auto"/>
            </w:tcBorders>
            <w:shd w:val="clear" w:color="auto" w:fill="auto"/>
          </w:tcPr>
          <w:p w14:paraId="1C58D22A" w14:textId="77777777" w:rsidR="00AC31CA" w:rsidRPr="00E90B16" w:rsidRDefault="00AC31CA" w:rsidP="00E90B16">
            <w:pPr>
              <w:spacing w:after="120" w:line="360" w:lineRule="auto"/>
              <w:rPr>
                <w:rFonts w:ascii="Arial" w:eastAsia="Times New Roman" w:hAnsi="Arial" w:cs="Arial"/>
                <w:i/>
                <w:iCs/>
                <w:lang w:val="en-GB" w:eastAsia="de-DE"/>
              </w:rPr>
            </w:pPr>
          </w:p>
        </w:tc>
        <w:tc>
          <w:tcPr>
            <w:tcW w:w="1141" w:type="dxa"/>
            <w:shd w:val="clear" w:color="auto" w:fill="auto"/>
          </w:tcPr>
          <w:p w14:paraId="168360CA" w14:textId="77777777" w:rsidR="00AC31CA" w:rsidRPr="00E90B16" w:rsidRDefault="00AC31CA" w:rsidP="00E90B16">
            <w:pPr>
              <w:spacing w:after="120" w:line="360" w:lineRule="auto"/>
              <w:rPr>
                <w:rFonts w:ascii="Arial" w:eastAsia="Times New Roman" w:hAnsi="Arial" w:cs="Arial"/>
                <w:i/>
                <w:iCs/>
                <w:lang w:val="en-GB" w:eastAsia="de-DE"/>
              </w:rPr>
            </w:pPr>
          </w:p>
        </w:tc>
        <w:tc>
          <w:tcPr>
            <w:tcW w:w="1134" w:type="dxa"/>
            <w:tcBorders>
              <w:left w:val="single" w:sz="12" w:space="0" w:color="auto"/>
              <w:right w:val="single" w:sz="12" w:space="0" w:color="auto"/>
            </w:tcBorders>
            <w:shd w:val="clear" w:color="auto" w:fill="auto"/>
          </w:tcPr>
          <w:p w14:paraId="262A3B63" w14:textId="77777777" w:rsidR="00AC31CA" w:rsidRPr="00E90B16" w:rsidRDefault="00AC31CA" w:rsidP="00E90B16">
            <w:pPr>
              <w:spacing w:after="120" w:line="360" w:lineRule="auto"/>
              <w:rPr>
                <w:rFonts w:ascii="Arial" w:eastAsia="Times New Roman" w:hAnsi="Arial" w:cs="Arial"/>
                <w:i/>
                <w:iCs/>
                <w:lang w:val="en-GB" w:eastAsia="de-DE"/>
              </w:rPr>
            </w:pPr>
          </w:p>
        </w:tc>
        <w:tc>
          <w:tcPr>
            <w:tcW w:w="3260" w:type="dxa"/>
            <w:tcBorders>
              <w:left w:val="single" w:sz="12" w:space="0" w:color="auto"/>
              <w:right w:val="single" w:sz="12" w:space="0" w:color="auto"/>
            </w:tcBorders>
          </w:tcPr>
          <w:p w14:paraId="7C0DF7CC" w14:textId="77777777" w:rsidR="00AC31CA" w:rsidRPr="00E90B16" w:rsidRDefault="00AC31CA" w:rsidP="00E90B16">
            <w:pPr>
              <w:spacing w:after="120" w:line="360" w:lineRule="auto"/>
              <w:rPr>
                <w:rFonts w:ascii="Arial" w:eastAsia="Times New Roman" w:hAnsi="Arial" w:cs="Arial"/>
                <w:i/>
                <w:iCs/>
                <w:lang w:val="en-GB" w:eastAsia="de-DE"/>
              </w:rPr>
            </w:pPr>
          </w:p>
        </w:tc>
      </w:tr>
      <w:tr w:rsidR="00AC31CA" w:rsidRPr="00E90B16" w14:paraId="1F1ABCF4" w14:textId="3EE85747" w:rsidTr="00AC31CA">
        <w:tc>
          <w:tcPr>
            <w:tcW w:w="3085" w:type="dxa"/>
            <w:tcBorders>
              <w:left w:val="single" w:sz="12" w:space="0" w:color="auto"/>
              <w:right w:val="single" w:sz="12" w:space="0" w:color="auto"/>
            </w:tcBorders>
            <w:shd w:val="clear" w:color="auto" w:fill="auto"/>
          </w:tcPr>
          <w:p w14:paraId="38F461A1" w14:textId="77777777" w:rsidR="00AC31CA" w:rsidRPr="00E90B16" w:rsidRDefault="00AC31CA" w:rsidP="00E90B16">
            <w:pPr>
              <w:spacing w:after="120" w:line="360" w:lineRule="auto"/>
              <w:rPr>
                <w:rFonts w:ascii="Arial" w:eastAsia="Times New Roman" w:hAnsi="Arial" w:cs="Arial"/>
                <w:iCs/>
                <w:lang w:val="en-GB" w:eastAsia="de-DE"/>
              </w:rPr>
            </w:pPr>
            <w:r w:rsidRPr="00E90B16">
              <w:rPr>
                <w:rFonts w:ascii="Arial" w:eastAsia="Times New Roman" w:hAnsi="Arial" w:cs="Arial"/>
                <w:iCs/>
                <w:lang w:val="en-GB" w:eastAsia="de-DE"/>
              </w:rPr>
              <w:t>Contracts*</w:t>
            </w:r>
          </w:p>
        </w:tc>
        <w:tc>
          <w:tcPr>
            <w:tcW w:w="1127" w:type="dxa"/>
            <w:tcBorders>
              <w:left w:val="single" w:sz="12" w:space="0" w:color="auto"/>
            </w:tcBorders>
            <w:shd w:val="clear" w:color="auto" w:fill="auto"/>
          </w:tcPr>
          <w:p w14:paraId="12524006" w14:textId="77777777" w:rsidR="00AC31CA" w:rsidRPr="00E90B16" w:rsidRDefault="00AC31CA" w:rsidP="00E90B16">
            <w:pPr>
              <w:spacing w:after="120" w:line="360" w:lineRule="auto"/>
              <w:rPr>
                <w:rFonts w:ascii="Arial" w:eastAsia="Times New Roman" w:hAnsi="Arial" w:cs="Arial"/>
                <w:iCs/>
                <w:lang w:val="en-GB" w:eastAsia="de-DE"/>
              </w:rPr>
            </w:pPr>
          </w:p>
        </w:tc>
        <w:tc>
          <w:tcPr>
            <w:tcW w:w="1141" w:type="dxa"/>
            <w:shd w:val="clear" w:color="auto" w:fill="auto"/>
          </w:tcPr>
          <w:p w14:paraId="786ED42F" w14:textId="77777777" w:rsidR="00AC31CA" w:rsidRPr="00E90B16" w:rsidRDefault="00AC31CA" w:rsidP="00E90B16">
            <w:pPr>
              <w:spacing w:after="120" w:line="360" w:lineRule="auto"/>
              <w:rPr>
                <w:rFonts w:ascii="Arial" w:eastAsia="Times New Roman" w:hAnsi="Arial" w:cs="Arial"/>
                <w:i/>
                <w:iCs/>
                <w:lang w:val="en-GB" w:eastAsia="de-DE"/>
              </w:rPr>
            </w:pPr>
          </w:p>
        </w:tc>
        <w:tc>
          <w:tcPr>
            <w:tcW w:w="1134" w:type="dxa"/>
            <w:tcBorders>
              <w:left w:val="single" w:sz="12" w:space="0" w:color="auto"/>
              <w:right w:val="single" w:sz="12" w:space="0" w:color="auto"/>
            </w:tcBorders>
            <w:shd w:val="clear" w:color="auto" w:fill="auto"/>
          </w:tcPr>
          <w:p w14:paraId="75D247D5" w14:textId="77777777" w:rsidR="00AC31CA" w:rsidRPr="00E90B16" w:rsidRDefault="00AC31CA" w:rsidP="00E90B16">
            <w:pPr>
              <w:spacing w:after="120" w:line="360" w:lineRule="auto"/>
              <w:rPr>
                <w:rFonts w:ascii="Arial" w:eastAsia="Times New Roman" w:hAnsi="Arial" w:cs="Arial"/>
                <w:i/>
                <w:iCs/>
                <w:lang w:val="en-GB" w:eastAsia="de-DE"/>
              </w:rPr>
            </w:pPr>
          </w:p>
        </w:tc>
        <w:tc>
          <w:tcPr>
            <w:tcW w:w="3260" w:type="dxa"/>
            <w:tcBorders>
              <w:left w:val="single" w:sz="12" w:space="0" w:color="auto"/>
              <w:right w:val="single" w:sz="12" w:space="0" w:color="auto"/>
            </w:tcBorders>
          </w:tcPr>
          <w:p w14:paraId="72691688" w14:textId="77777777" w:rsidR="00AC31CA" w:rsidRPr="00E90B16" w:rsidRDefault="00AC31CA" w:rsidP="00E90B16">
            <w:pPr>
              <w:spacing w:after="120" w:line="360" w:lineRule="auto"/>
              <w:rPr>
                <w:rFonts w:ascii="Arial" w:eastAsia="Times New Roman" w:hAnsi="Arial" w:cs="Arial"/>
                <w:i/>
                <w:iCs/>
                <w:lang w:val="en-GB" w:eastAsia="de-DE"/>
              </w:rPr>
            </w:pPr>
          </w:p>
        </w:tc>
      </w:tr>
      <w:tr w:rsidR="00AC31CA" w:rsidRPr="00E90B16" w14:paraId="5F14B9EC" w14:textId="44925425" w:rsidTr="00AC31CA">
        <w:tc>
          <w:tcPr>
            <w:tcW w:w="3085" w:type="dxa"/>
            <w:tcBorders>
              <w:left w:val="single" w:sz="12" w:space="0" w:color="auto"/>
              <w:right w:val="single" w:sz="12" w:space="0" w:color="auto"/>
            </w:tcBorders>
            <w:shd w:val="clear" w:color="auto" w:fill="auto"/>
          </w:tcPr>
          <w:p w14:paraId="5FCF98CE" w14:textId="77777777" w:rsidR="00AC31CA" w:rsidRPr="00E90B16" w:rsidRDefault="00AC31CA" w:rsidP="00E90B16">
            <w:pPr>
              <w:spacing w:after="120" w:line="360" w:lineRule="auto"/>
              <w:rPr>
                <w:rFonts w:ascii="Arial" w:eastAsia="Times New Roman" w:hAnsi="Arial" w:cs="Arial"/>
                <w:iCs/>
                <w:lang w:val="en-GB" w:eastAsia="de-DE"/>
              </w:rPr>
            </w:pPr>
            <w:r w:rsidRPr="00E90B16">
              <w:rPr>
                <w:rFonts w:ascii="Arial" w:eastAsia="Times New Roman" w:hAnsi="Arial" w:cs="Arial"/>
                <w:iCs/>
                <w:lang w:val="en-GB" w:eastAsia="de-DE"/>
              </w:rPr>
              <w:t>Consumables</w:t>
            </w:r>
          </w:p>
        </w:tc>
        <w:tc>
          <w:tcPr>
            <w:tcW w:w="1127" w:type="dxa"/>
            <w:tcBorders>
              <w:left w:val="single" w:sz="12" w:space="0" w:color="auto"/>
            </w:tcBorders>
            <w:shd w:val="clear" w:color="auto" w:fill="auto"/>
          </w:tcPr>
          <w:p w14:paraId="3A261192" w14:textId="77777777" w:rsidR="00AC31CA" w:rsidRPr="00E90B16" w:rsidRDefault="00AC31CA" w:rsidP="00E90B16">
            <w:pPr>
              <w:spacing w:after="120" w:line="360" w:lineRule="auto"/>
              <w:rPr>
                <w:rFonts w:ascii="Arial" w:eastAsia="Times New Roman" w:hAnsi="Arial" w:cs="Arial"/>
                <w:iCs/>
                <w:lang w:val="en-GB" w:eastAsia="de-DE"/>
              </w:rPr>
            </w:pPr>
          </w:p>
        </w:tc>
        <w:tc>
          <w:tcPr>
            <w:tcW w:w="1141" w:type="dxa"/>
            <w:shd w:val="clear" w:color="auto" w:fill="auto"/>
          </w:tcPr>
          <w:p w14:paraId="617CD5BE" w14:textId="77777777" w:rsidR="00AC31CA" w:rsidRPr="00E90B16" w:rsidRDefault="00AC31CA" w:rsidP="00E90B16">
            <w:pPr>
              <w:spacing w:after="120" w:line="360" w:lineRule="auto"/>
              <w:rPr>
                <w:rFonts w:ascii="Arial" w:eastAsia="Times New Roman" w:hAnsi="Arial" w:cs="Arial"/>
                <w:i/>
                <w:iCs/>
                <w:lang w:val="en-GB" w:eastAsia="de-DE"/>
              </w:rPr>
            </w:pPr>
          </w:p>
        </w:tc>
        <w:tc>
          <w:tcPr>
            <w:tcW w:w="1134" w:type="dxa"/>
            <w:tcBorders>
              <w:left w:val="single" w:sz="12" w:space="0" w:color="auto"/>
              <w:right w:val="single" w:sz="12" w:space="0" w:color="auto"/>
            </w:tcBorders>
            <w:shd w:val="clear" w:color="auto" w:fill="auto"/>
          </w:tcPr>
          <w:p w14:paraId="3F669FFE" w14:textId="77777777" w:rsidR="00AC31CA" w:rsidRPr="00E90B16" w:rsidRDefault="00AC31CA" w:rsidP="00E90B16">
            <w:pPr>
              <w:spacing w:after="120" w:line="360" w:lineRule="auto"/>
              <w:rPr>
                <w:rFonts w:ascii="Arial" w:eastAsia="Times New Roman" w:hAnsi="Arial" w:cs="Arial"/>
                <w:i/>
                <w:iCs/>
                <w:lang w:val="en-GB" w:eastAsia="de-DE"/>
              </w:rPr>
            </w:pPr>
          </w:p>
        </w:tc>
        <w:tc>
          <w:tcPr>
            <w:tcW w:w="3260" w:type="dxa"/>
            <w:tcBorders>
              <w:left w:val="single" w:sz="12" w:space="0" w:color="auto"/>
              <w:right w:val="single" w:sz="12" w:space="0" w:color="auto"/>
            </w:tcBorders>
          </w:tcPr>
          <w:p w14:paraId="3CB2E948" w14:textId="77777777" w:rsidR="00AC31CA" w:rsidRPr="00E90B16" w:rsidRDefault="00AC31CA" w:rsidP="00E90B16">
            <w:pPr>
              <w:spacing w:after="120" w:line="360" w:lineRule="auto"/>
              <w:rPr>
                <w:rFonts w:ascii="Arial" w:eastAsia="Times New Roman" w:hAnsi="Arial" w:cs="Arial"/>
                <w:i/>
                <w:iCs/>
                <w:lang w:val="en-GB" w:eastAsia="de-DE"/>
              </w:rPr>
            </w:pPr>
          </w:p>
        </w:tc>
      </w:tr>
      <w:tr w:rsidR="00AB27E2" w:rsidRPr="00E90B16" w14:paraId="14E3993F" w14:textId="77777777" w:rsidTr="00AC31CA">
        <w:tc>
          <w:tcPr>
            <w:tcW w:w="3085" w:type="dxa"/>
            <w:tcBorders>
              <w:left w:val="single" w:sz="12" w:space="0" w:color="auto"/>
              <w:right w:val="single" w:sz="12" w:space="0" w:color="auto"/>
            </w:tcBorders>
            <w:shd w:val="clear" w:color="auto" w:fill="auto"/>
          </w:tcPr>
          <w:p w14:paraId="23EE3D8B" w14:textId="74FC7A31" w:rsidR="00AB27E2" w:rsidRPr="00E90B16" w:rsidRDefault="00AB27E2" w:rsidP="00E90B16">
            <w:pPr>
              <w:spacing w:after="120" w:line="360" w:lineRule="auto"/>
              <w:rPr>
                <w:rFonts w:ascii="Arial" w:eastAsia="Times New Roman" w:hAnsi="Arial" w:cs="Arial"/>
                <w:iCs/>
                <w:lang w:val="en-GB" w:eastAsia="de-DE"/>
              </w:rPr>
            </w:pPr>
            <w:r w:rsidRPr="00E90B16">
              <w:rPr>
                <w:rFonts w:ascii="Arial" w:eastAsia="Times New Roman" w:hAnsi="Arial" w:cs="Arial"/>
                <w:iCs/>
                <w:lang w:val="en-GB" w:eastAsia="de-DE"/>
              </w:rPr>
              <w:t>Travel</w:t>
            </w:r>
          </w:p>
        </w:tc>
        <w:tc>
          <w:tcPr>
            <w:tcW w:w="1127" w:type="dxa"/>
            <w:tcBorders>
              <w:left w:val="single" w:sz="12" w:space="0" w:color="auto"/>
            </w:tcBorders>
            <w:shd w:val="clear" w:color="auto" w:fill="auto"/>
          </w:tcPr>
          <w:p w14:paraId="05BBD325" w14:textId="77777777" w:rsidR="00AB27E2" w:rsidRPr="00E90B16" w:rsidRDefault="00AB27E2" w:rsidP="00E90B16">
            <w:pPr>
              <w:spacing w:after="120" w:line="360" w:lineRule="auto"/>
              <w:rPr>
                <w:rFonts w:ascii="Arial" w:eastAsia="Times New Roman" w:hAnsi="Arial" w:cs="Arial"/>
                <w:iCs/>
                <w:lang w:val="en-GB" w:eastAsia="de-DE"/>
              </w:rPr>
            </w:pPr>
          </w:p>
        </w:tc>
        <w:tc>
          <w:tcPr>
            <w:tcW w:w="1141" w:type="dxa"/>
            <w:shd w:val="clear" w:color="auto" w:fill="auto"/>
          </w:tcPr>
          <w:p w14:paraId="119FD729" w14:textId="77777777" w:rsidR="00AB27E2" w:rsidRPr="00E90B16" w:rsidRDefault="00AB27E2" w:rsidP="00E90B16">
            <w:pPr>
              <w:spacing w:after="120" w:line="360" w:lineRule="auto"/>
              <w:rPr>
                <w:rFonts w:ascii="Arial" w:eastAsia="Times New Roman" w:hAnsi="Arial" w:cs="Arial"/>
                <w:i/>
                <w:iCs/>
                <w:lang w:val="en-GB" w:eastAsia="de-DE"/>
              </w:rPr>
            </w:pPr>
          </w:p>
        </w:tc>
        <w:tc>
          <w:tcPr>
            <w:tcW w:w="1134" w:type="dxa"/>
            <w:tcBorders>
              <w:left w:val="single" w:sz="12" w:space="0" w:color="auto"/>
              <w:right w:val="single" w:sz="12" w:space="0" w:color="auto"/>
            </w:tcBorders>
            <w:shd w:val="clear" w:color="auto" w:fill="auto"/>
          </w:tcPr>
          <w:p w14:paraId="3C0DF385" w14:textId="77777777" w:rsidR="00AB27E2" w:rsidRPr="00E90B16" w:rsidRDefault="00AB27E2" w:rsidP="00E90B16">
            <w:pPr>
              <w:spacing w:after="120" w:line="360" w:lineRule="auto"/>
              <w:rPr>
                <w:rFonts w:ascii="Arial" w:eastAsia="Times New Roman" w:hAnsi="Arial" w:cs="Arial"/>
                <w:i/>
                <w:iCs/>
                <w:lang w:val="en-GB" w:eastAsia="de-DE"/>
              </w:rPr>
            </w:pPr>
          </w:p>
        </w:tc>
        <w:tc>
          <w:tcPr>
            <w:tcW w:w="3260" w:type="dxa"/>
            <w:tcBorders>
              <w:left w:val="single" w:sz="12" w:space="0" w:color="auto"/>
              <w:right w:val="single" w:sz="12" w:space="0" w:color="auto"/>
            </w:tcBorders>
          </w:tcPr>
          <w:p w14:paraId="7E4414EC" w14:textId="77777777" w:rsidR="00AB27E2" w:rsidRPr="00E90B16" w:rsidRDefault="00AB27E2" w:rsidP="00E90B16">
            <w:pPr>
              <w:spacing w:after="120" w:line="360" w:lineRule="auto"/>
              <w:rPr>
                <w:rFonts w:ascii="Arial" w:eastAsia="Times New Roman" w:hAnsi="Arial" w:cs="Arial"/>
                <w:i/>
                <w:iCs/>
                <w:lang w:val="en-GB" w:eastAsia="de-DE"/>
              </w:rPr>
            </w:pPr>
          </w:p>
        </w:tc>
      </w:tr>
      <w:tr w:rsidR="00AB27E2" w:rsidRPr="00E90B16" w14:paraId="4B27994A" w14:textId="36AC40D4" w:rsidTr="00AC31CA">
        <w:tc>
          <w:tcPr>
            <w:tcW w:w="3085" w:type="dxa"/>
            <w:tcBorders>
              <w:left w:val="single" w:sz="12" w:space="0" w:color="auto"/>
              <w:right w:val="single" w:sz="12" w:space="0" w:color="auto"/>
            </w:tcBorders>
            <w:shd w:val="clear" w:color="auto" w:fill="auto"/>
          </w:tcPr>
          <w:p w14:paraId="5F06D5A2" w14:textId="5C53B6E1" w:rsidR="00AB27E2" w:rsidRPr="00E90B16" w:rsidRDefault="00AB27E2" w:rsidP="00AB27E2">
            <w:pPr>
              <w:spacing w:after="120" w:line="360" w:lineRule="auto"/>
              <w:rPr>
                <w:rFonts w:ascii="Arial" w:eastAsia="Times New Roman" w:hAnsi="Arial" w:cs="Arial"/>
                <w:iCs/>
                <w:lang w:val="en-GB" w:eastAsia="de-DE"/>
              </w:rPr>
            </w:pPr>
            <w:r w:rsidRPr="00E90B16">
              <w:rPr>
                <w:rFonts w:ascii="Arial" w:eastAsia="Times New Roman" w:hAnsi="Arial" w:cs="Arial"/>
                <w:iCs/>
                <w:lang w:val="en-GB" w:eastAsia="de-DE"/>
              </w:rPr>
              <w:t>Other (please specify)</w:t>
            </w:r>
          </w:p>
        </w:tc>
        <w:tc>
          <w:tcPr>
            <w:tcW w:w="1127" w:type="dxa"/>
            <w:tcBorders>
              <w:left w:val="single" w:sz="12" w:space="0" w:color="auto"/>
            </w:tcBorders>
            <w:shd w:val="clear" w:color="auto" w:fill="auto"/>
          </w:tcPr>
          <w:p w14:paraId="243E9B18" w14:textId="77777777" w:rsidR="00AB27E2" w:rsidRPr="00E90B16" w:rsidRDefault="00AB27E2" w:rsidP="00AB27E2">
            <w:pPr>
              <w:spacing w:after="120" w:line="360" w:lineRule="auto"/>
              <w:rPr>
                <w:rFonts w:ascii="Arial" w:eastAsia="Times New Roman" w:hAnsi="Arial" w:cs="Arial"/>
                <w:iCs/>
                <w:lang w:val="en-GB" w:eastAsia="de-DE"/>
              </w:rPr>
            </w:pPr>
          </w:p>
        </w:tc>
        <w:tc>
          <w:tcPr>
            <w:tcW w:w="1141" w:type="dxa"/>
            <w:shd w:val="clear" w:color="auto" w:fill="auto"/>
          </w:tcPr>
          <w:p w14:paraId="10D0A922" w14:textId="77777777" w:rsidR="00AB27E2" w:rsidRPr="00E90B16" w:rsidRDefault="00AB27E2" w:rsidP="00AB27E2">
            <w:pPr>
              <w:spacing w:after="120" w:line="360" w:lineRule="auto"/>
              <w:rPr>
                <w:rFonts w:ascii="Arial" w:eastAsia="Times New Roman" w:hAnsi="Arial" w:cs="Arial"/>
                <w:i/>
                <w:iCs/>
                <w:lang w:val="en-GB" w:eastAsia="de-DE"/>
              </w:rPr>
            </w:pPr>
          </w:p>
        </w:tc>
        <w:tc>
          <w:tcPr>
            <w:tcW w:w="1134" w:type="dxa"/>
            <w:tcBorders>
              <w:left w:val="single" w:sz="12" w:space="0" w:color="auto"/>
              <w:right w:val="single" w:sz="12" w:space="0" w:color="auto"/>
            </w:tcBorders>
            <w:shd w:val="clear" w:color="auto" w:fill="auto"/>
          </w:tcPr>
          <w:p w14:paraId="6FA940CB" w14:textId="77777777" w:rsidR="00AB27E2" w:rsidRPr="00E90B16" w:rsidRDefault="00AB27E2" w:rsidP="00AB27E2">
            <w:pPr>
              <w:spacing w:after="120" w:line="360" w:lineRule="auto"/>
              <w:rPr>
                <w:rFonts w:ascii="Arial" w:eastAsia="Times New Roman" w:hAnsi="Arial" w:cs="Arial"/>
                <w:i/>
                <w:iCs/>
                <w:lang w:val="en-GB" w:eastAsia="de-DE"/>
              </w:rPr>
            </w:pPr>
          </w:p>
        </w:tc>
        <w:tc>
          <w:tcPr>
            <w:tcW w:w="3260" w:type="dxa"/>
            <w:tcBorders>
              <w:left w:val="single" w:sz="12" w:space="0" w:color="auto"/>
              <w:right w:val="single" w:sz="12" w:space="0" w:color="auto"/>
            </w:tcBorders>
          </w:tcPr>
          <w:p w14:paraId="093FDE69" w14:textId="77777777" w:rsidR="00AB27E2" w:rsidRPr="00E90B16" w:rsidRDefault="00AB27E2" w:rsidP="00AB27E2">
            <w:pPr>
              <w:spacing w:after="120" w:line="360" w:lineRule="auto"/>
              <w:rPr>
                <w:rFonts w:ascii="Arial" w:eastAsia="Times New Roman" w:hAnsi="Arial" w:cs="Arial"/>
                <w:i/>
                <w:iCs/>
                <w:lang w:val="en-GB" w:eastAsia="de-DE"/>
              </w:rPr>
            </w:pPr>
          </w:p>
        </w:tc>
      </w:tr>
      <w:tr w:rsidR="00AB27E2" w:rsidRPr="00E90B16" w14:paraId="1144E255" w14:textId="72440A01" w:rsidTr="00AC31CA">
        <w:tc>
          <w:tcPr>
            <w:tcW w:w="3085" w:type="dxa"/>
            <w:tcBorders>
              <w:left w:val="single" w:sz="12" w:space="0" w:color="auto"/>
              <w:bottom w:val="double" w:sz="4" w:space="0" w:color="auto"/>
              <w:right w:val="single" w:sz="12" w:space="0" w:color="auto"/>
            </w:tcBorders>
            <w:shd w:val="clear" w:color="auto" w:fill="auto"/>
          </w:tcPr>
          <w:p w14:paraId="49309B4D" w14:textId="2AC7B78E" w:rsidR="00AB27E2" w:rsidRPr="00E90B16" w:rsidRDefault="00AB27E2" w:rsidP="00AB27E2">
            <w:pPr>
              <w:spacing w:after="120" w:line="360" w:lineRule="auto"/>
              <w:rPr>
                <w:rFonts w:ascii="Arial" w:eastAsia="Times New Roman" w:hAnsi="Arial" w:cs="Arial"/>
                <w:iCs/>
                <w:lang w:val="en-GB" w:eastAsia="de-DE"/>
              </w:rPr>
            </w:pPr>
            <w:r>
              <w:rPr>
                <w:rFonts w:ascii="Arial" w:eastAsia="Times New Roman" w:hAnsi="Arial" w:cs="Arial"/>
                <w:iCs/>
                <w:lang w:val="en-GB" w:eastAsia="de-DE"/>
              </w:rPr>
              <w:t>If applicable, overhead</w:t>
            </w:r>
          </w:p>
        </w:tc>
        <w:tc>
          <w:tcPr>
            <w:tcW w:w="1127" w:type="dxa"/>
            <w:tcBorders>
              <w:left w:val="single" w:sz="12" w:space="0" w:color="auto"/>
              <w:bottom w:val="double" w:sz="4" w:space="0" w:color="auto"/>
            </w:tcBorders>
            <w:shd w:val="clear" w:color="auto" w:fill="auto"/>
          </w:tcPr>
          <w:p w14:paraId="68C2B6A1" w14:textId="77777777" w:rsidR="00AB27E2" w:rsidRPr="00E90B16" w:rsidRDefault="00AB27E2" w:rsidP="00AB27E2">
            <w:pPr>
              <w:spacing w:after="120" w:line="360" w:lineRule="auto"/>
              <w:rPr>
                <w:rFonts w:ascii="Arial" w:eastAsia="Times New Roman" w:hAnsi="Arial" w:cs="Arial"/>
                <w:iCs/>
                <w:lang w:val="en-GB" w:eastAsia="de-DE"/>
              </w:rPr>
            </w:pPr>
          </w:p>
        </w:tc>
        <w:tc>
          <w:tcPr>
            <w:tcW w:w="1141" w:type="dxa"/>
            <w:tcBorders>
              <w:bottom w:val="double" w:sz="4" w:space="0" w:color="auto"/>
            </w:tcBorders>
            <w:shd w:val="clear" w:color="auto" w:fill="auto"/>
          </w:tcPr>
          <w:p w14:paraId="10E540A4" w14:textId="77777777" w:rsidR="00AB27E2" w:rsidRPr="00E90B16" w:rsidRDefault="00AB27E2" w:rsidP="00AB27E2">
            <w:pPr>
              <w:spacing w:after="120" w:line="360" w:lineRule="auto"/>
              <w:rPr>
                <w:rFonts w:ascii="Arial" w:eastAsia="Times New Roman" w:hAnsi="Arial" w:cs="Arial"/>
                <w:i/>
                <w:iCs/>
                <w:lang w:val="en-GB" w:eastAsia="de-DE"/>
              </w:rPr>
            </w:pPr>
          </w:p>
        </w:tc>
        <w:tc>
          <w:tcPr>
            <w:tcW w:w="1134" w:type="dxa"/>
            <w:tcBorders>
              <w:left w:val="single" w:sz="12" w:space="0" w:color="auto"/>
              <w:bottom w:val="double" w:sz="4" w:space="0" w:color="auto"/>
              <w:right w:val="single" w:sz="12" w:space="0" w:color="auto"/>
            </w:tcBorders>
            <w:shd w:val="clear" w:color="auto" w:fill="auto"/>
          </w:tcPr>
          <w:p w14:paraId="47513401" w14:textId="77777777" w:rsidR="00AB27E2" w:rsidRPr="00E90B16" w:rsidRDefault="00AB27E2" w:rsidP="00AB27E2">
            <w:pPr>
              <w:spacing w:after="120" w:line="360" w:lineRule="auto"/>
              <w:rPr>
                <w:rFonts w:ascii="Arial" w:eastAsia="Times New Roman" w:hAnsi="Arial" w:cs="Arial"/>
                <w:i/>
                <w:iCs/>
                <w:lang w:val="en-GB" w:eastAsia="de-DE"/>
              </w:rPr>
            </w:pPr>
          </w:p>
        </w:tc>
        <w:tc>
          <w:tcPr>
            <w:tcW w:w="3260" w:type="dxa"/>
            <w:tcBorders>
              <w:left w:val="single" w:sz="12" w:space="0" w:color="auto"/>
              <w:bottom w:val="double" w:sz="4" w:space="0" w:color="auto"/>
              <w:right w:val="single" w:sz="12" w:space="0" w:color="auto"/>
            </w:tcBorders>
          </w:tcPr>
          <w:p w14:paraId="3740BA7B" w14:textId="77777777" w:rsidR="00AB27E2" w:rsidRPr="00E90B16" w:rsidRDefault="00AB27E2" w:rsidP="00AB27E2">
            <w:pPr>
              <w:spacing w:after="120" w:line="360" w:lineRule="auto"/>
              <w:rPr>
                <w:rFonts w:ascii="Arial" w:eastAsia="Times New Roman" w:hAnsi="Arial" w:cs="Arial"/>
                <w:i/>
                <w:iCs/>
                <w:lang w:val="en-GB" w:eastAsia="de-DE"/>
              </w:rPr>
            </w:pPr>
          </w:p>
        </w:tc>
      </w:tr>
      <w:tr w:rsidR="00AB27E2" w:rsidRPr="00E90B16" w14:paraId="4EF4CD76" w14:textId="493ECCBC" w:rsidTr="00AC31CA">
        <w:tc>
          <w:tcPr>
            <w:tcW w:w="3085" w:type="dxa"/>
            <w:tcBorders>
              <w:top w:val="double" w:sz="4" w:space="0" w:color="auto"/>
              <w:left w:val="single" w:sz="12" w:space="0" w:color="auto"/>
              <w:bottom w:val="double" w:sz="4" w:space="0" w:color="auto"/>
              <w:right w:val="single" w:sz="12" w:space="0" w:color="auto"/>
            </w:tcBorders>
            <w:shd w:val="clear" w:color="auto" w:fill="auto"/>
          </w:tcPr>
          <w:p w14:paraId="1AAB93CC" w14:textId="1D529F3B" w:rsidR="00AB27E2" w:rsidRPr="00E90B16" w:rsidRDefault="00AB27E2" w:rsidP="00AB27E2">
            <w:pPr>
              <w:spacing w:after="120" w:line="360" w:lineRule="auto"/>
              <w:rPr>
                <w:rFonts w:ascii="Arial" w:eastAsia="Times New Roman" w:hAnsi="Arial" w:cs="Arial"/>
                <w:b/>
                <w:iCs/>
                <w:lang w:val="en-GB" w:eastAsia="de-DE"/>
              </w:rPr>
            </w:pPr>
            <w:r>
              <w:rPr>
                <w:rFonts w:ascii="Arial" w:eastAsia="Times New Roman" w:hAnsi="Arial" w:cs="Arial"/>
                <w:b/>
                <w:iCs/>
                <w:lang w:val="en-GB" w:eastAsia="de-DE"/>
              </w:rPr>
              <w:t>Sum</w:t>
            </w:r>
          </w:p>
        </w:tc>
        <w:tc>
          <w:tcPr>
            <w:tcW w:w="1127" w:type="dxa"/>
            <w:tcBorders>
              <w:top w:val="double" w:sz="4" w:space="0" w:color="auto"/>
              <w:left w:val="single" w:sz="12" w:space="0" w:color="auto"/>
              <w:bottom w:val="double" w:sz="4" w:space="0" w:color="auto"/>
            </w:tcBorders>
            <w:shd w:val="clear" w:color="auto" w:fill="auto"/>
          </w:tcPr>
          <w:p w14:paraId="4351C66F" w14:textId="77777777" w:rsidR="00AB27E2" w:rsidRPr="00E90B16" w:rsidRDefault="00AB27E2" w:rsidP="00AB27E2">
            <w:pPr>
              <w:spacing w:after="120" w:line="360" w:lineRule="auto"/>
              <w:rPr>
                <w:rFonts w:ascii="Arial" w:eastAsia="Times New Roman" w:hAnsi="Arial" w:cs="Arial"/>
                <w:iCs/>
                <w:lang w:val="en-GB" w:eastAsia="de-DE"/>
              </w:rPr>
            </w:pPr>
          </w:p>
        </w:tc>
        <w:tc>
          <w:tcPr>
            <w:tcW w:w="1141" w:type="dxa"/>
            <w:tcBorders>
              <w:top w:val="double" w:sz="4" w:space="0" w:color="auto"/>
              <w:bottom w:val="double" w:sz="4" w:space="0" w:color="auto"/>
            </w:tcBorders>
            <w:shd w:val="clear" w:color="auto" w:fill="auto"/>
          </w:tcPr>
          <w:p w14:paraId="33367B8C" w14:textId="77777777" w:rsidR="00AB27E2" w:rsidRPr="00E90B16" w:rsidRDefault="00AB27E2" w:rsidP="00AB27E2">
            <w:pPr>
              <w:spacing w:after="120" w:line="360" w:lineRule="auto"/>
              <w:rPr>
                <w:rFonts w:ascii="Arial" w:eastAsia="Times New Roman" w:hAnsi="Arial" w:cs="Arial"/>
                <w:iCs/>
                <w:lang w:val="en-GB" w:eastAsia="de-DE"/>
              </w:rPr>
            </w:pPr>
          </w:p>
        </w:tc>
        <w:tc>
          <w:tcPr>
            <w:tcW w:w="1134" w:type="dxa"/>
            <w:tcBorders>
              <w:top w:val="double" w:sz="4" w:space="0" w:color="auto"/>
              <w:left w:val="single" w:sz="12" w:space="0" w:color="auto"/>
              <w:bottom w:val="double" w:sz="4" w:space="0" w:color="auto"/>
              <w:right w:val="single" w:sz="12" w:space="0" w:color="auto"/>
            </w:tcBorders>
            <w:shd w:val="clear" w:color="auto" w:fill="auto"/>
          </w:tcPr>
          <w:p w14:paraId="2F14E07C" w14:textId="4AC86260" w:rsidR="00AB27E2" w:rsidRPr="00E90B16" w:rsidRDefault="00AB27E2" w:rsidP="00AB27E2">
            <w:pPr>
              <w:spacing w:after="120" w:line="360" w:lineRule="auto"/>
              <w:rPr>
                <w:rFonts w:ascii="Arial" w:eastAsia="Times New Roman" w:hAnsi="Arial" w:cs="Arial"/>
                <w:b/>
                <w:bCs/>
                <w:i/>
                <w:iCs/>
                <w:lang w:val="en-GB" w:eastAsia="de-DE"/>
              </w:rPr>
            </w:pPr>
          </w:p>
        </w:tc>
        <w:tc>
          <w:tcPr>
            <w:tcW w:w="3260" w:type="dxa"/>
            <w:tcBorders>
              <w:top w:val="double" w:sz="4" w:space="0" w:color="auto"/>
              <w:left w:val="single" w:sz="12" w:space="0" w:color="auto"/>
              <w:bottom w:val="double" w:sz="4" w:space="0" w:color="auto"/>
              <w:right w:val="single" w:sz="12" w:space="0" w:color="auto"/>
            </w:tcBorders>
          </w:tcPr>
          <w:p w14:paraId="09413027" w14:textId="77777777" w:rsidR="00AB27E2" w:rsidRPr="00E90B16" w:rsidRDefault="00AB27E2" w:rsidP="00AB27E2">
            <w:pPr>
              <w:spacing w:after="120" w:line="360" w:lineRule="auto"/>
              <w:rPr>
                <w:rFonts w:ascii="Arial" w:eastAsia="Times New Roman" w:hAnsi="Arial" w:cs="Arial"/>
                <w:b/>
                <w:bCs/>
                <w:i/>
                <w:iCs/>
                <w:lang w:val="en-GB" w:eastAsia="de-DE"/>
              </w:rPr>
            </w:pPr>
          </w:p>
        </w:tc>
      </w:tr>
    </w:tbl>
    <w:p w14:paraId="7F94CA77" w14:textId="50661EE7" w:rsidR="008A65A8" w:rsidRPr="00E90B16" w:rsidRDefault="008A65A8" w:rsidP="00E90B16">
      <w:pPr>
        <w:spacing w:after="120" w:line="360" w:lineRule="auto"/>
        <w:rPr>
          <w:rFonts w:ascii="Arial" w:hAnsi="Arial" w:cs="Arial"/>
          <w:i/>
          <w:iCs/>
          <w:lang w:val="en-GB"/>
        </w:rPr>
      </w:pPr>
      <w:r w:rsidRPr="00E90B16">
        <w:rPr>
          <w:rFonts w:ascii="Arial" w:hAnsi="Arial" w:cs="Arial"/>
          <w:i/>
          <w:iCs/>
          <w:lang w:val="en-GB"/>
        </w:rPr>
        <w:t xml:space="preserve">* If applicable </w:t>
      </w:r>
      <w:r w:rsidR="00B44D28">
        <w:rPr>
          <w:rFonts w:ascii="Arial" w:hAnsi="Arial" w:cs="Arial"/>
          <w:i/>
          <w:iCs/>
          <w:lang w:val="en-GB"/>
        </w:rPr>
        <w:t>exclusively for the provision of the necessary data sets</w:t>
      </w:r>
      <w:r w:rsidR="00C06025">
        <w:rPr>
          <w:rFonts w:ascii="Arial" w:hAnsi="Arial" w:cs="Arial"/>
          <w:i/>
          <w:iCs/>
          <w:lang w:val="en-GB"/>
        </w:rPr>
        <w:t xml:space="preserve"> </w:t>
      </w:r>
      <w:r w:rsidR="00BB32D2">
        <w:rPr>
          <w:rFonts w:ascii="Arial" w:hAnsi="Arial" w:cs="Arial"/>
          <w:i/>
          <w:iCs/>
          <w:lang w:val="en-GB"/>
        </w:rPr>
        <w:t xml:space="preserve">by the GFDI </w:t>
      </w:r>
      <w:r w:rsidR="00B44D28">
        <w:rPr>
          <w:rFonts w:ascii="Arial" w:hAnsi="Arial" w:cs="Arial"/>
          <w:i/>
          <w:iCs/>
          <w:lang w:val="en-GB"/>
        </w:rPr>
        <w:t>(</w:t>
      </w:r>
      <w:r w:rsidRPr="00E90B16">
        <w:rPr>
          <w:rFonts w:ascii="Arial" w:hAnsi="Arial" w:cs="Arial"/>
          <w:i/>
          <w:iCs/>
          <w:lang w:val="en-GB"/>
        </w:rPr>
        <w:t xml:space="preserve">including tax </w:t>
      </w:r>
      <w:r w:rsidR="00B44D28">
        <w:rPr>
          <w:rFonts w:ascii="Arial" w:hAnsi="Arial" w:cs="Arial"/>
          <w:i/>
          <w:iCs/>
          <w:lang w:val="en-GB"/>
        </w:rPr>
        <w:t>if applicable</w:t>
      </w:r>
      <w:r w:rsidRPr="00E90B16">
        <w:rPr>
          <w:rFonts w:ascii="Arial" w:hAnsi="Arial" w:cs="Arial"/>
          <w:i/>
          <w:iCs/>
          <w:lang w:val="en-GB"/>
        </w:rPr>
        <w:t xml:space="preserve">). </w:t>
      </w:r>
    </w:p>
    <w:p w14:paraId="7FF3C5E1" w14:textId="77777777" w:rsidR="005D2B75" w:rsidRPr="00E90B16" w:rsidRDefault="005D2B75" w:rsidP="00E90B16">
      <w:pPr>
        <w:pStyle w:val="Listenabsatz"/>
        <w:spacing w:after="120" w:line="360" w:lineRule="auto"/>
        <w:ind w:left="426"/>
        <w:contextualSpacing w:val="0"/>
        <w:rPr>
          <w:rFonts w:ascii="Arial" w:hAnsi="Arial" w:cs="Arial"/>
          <w:i/>
          <w:lang w:val="en-GB"/>
        </w:rPr>
      </w:pPr>
    </w:p>
    <w:p w14:paraId="6D7AF273" w14:textId="5FE9544C" w:rsidR="00A73488" w:rsidRPr="00E90B16" w:rsidRDefault="004529E9" w:rsidP="00E90B16">
      <w:pPr>
        <w:tabs>
          <w:tab w:val="left" w:pos="567"/>
        </w:tabs>
        <w:autoSpaceDE w:val="0"/>
        <w:autoSpaceDN w:val="0"/>
        <w:adjustRightInd w:val="0"/>
        <w:spacing w:after="120" w:line="360" w:lineRule="auto"/>
        <w:rPr>
          <w:rFonts w:ascii="Arial" w:hAnsi="Arial" w:cs="Arial"/>
          <w:b/>
          <w:lang w:val="en-US"/>
        </w:rPr>
      </w:pPr>
      <w:r w:rsidRPr="00E90B16">
        <w:rPr>
          <w:rFonts w:ascii="Arial" w:hAnsi="Arial" w:cs="Arial"/>
          <w:b/>
          <w:bCs/>
          <w:iCs/>
          <w:smallCaps/>
          <w:lang w:val="en-US"/>
        </w:rPr>
        <w:t>4</w:t>
      </w:r>
      <w:r w:rsidR="00D157A7" w:rsidRPr="00E90B16">
        <w:rPr>
          <w:rFonts w:ascii="Arial" w:hAnsi="Arial" w:cs="Arial"/>
          <w:b/>
          <w:bCs/>
          <w:iCs/>
          <w:smallCaps/>
          <w:lang w:val="en-US"/>
        </w:rPr>
        <w:tab/>
      </w:r>
      <w:proofErr w:type="gramStart"/>
      <w:r w:rsidR="00E921D2" w:rsidRPr="00E90B16">
        <w:rPr>
          <w:rFonts w:ascii="Arial" w:hAnsi="Arial" w:cs="Arial"/>
          <w:b/>
          <w:bCs/>
          <w:iCs/>
          <w:smallCaps/>
          <w:lang w:val="en-US"/>
        </w:rPr>
        <w:t>Confirmation</w:t>
      </w:r>
      <w:proofErr w:type="gramEnd"/>
    </w:p>
    <w:p w14:paraId="3602EF52" w14:textId="27B618DF" w:rsidR="00A73488" w:rsidRPr="00E90B16" w:rsidRDefault="00A73488" w:rsidP="00E90B16">
      <w:pPr>
        <w:autoSpaceDE w:val="0"/>
        <w:autoSpaceDN w:val="0"/>
        <w:adjustRightInd w:val="0"/>
        <w:spacing w:after="120" w:line="360" w:lineRule="auto"/>
        <w:rPr>
          <w:rFonts w:ascii="Arial" w:hAnsi="Arial" w:cs="Arial"/>
          <w:i/>
          <w:lang w:val="en-GB"/>
        </w:rPr>
      </w:pPr>
      <w:r w:rsidRPr="00E90B16">
        <w:rPr>
          <w:rFonts w:ascii="Arial" w:hAnsi="Arial" w:cs="Arial"/>
          <w:i/>
          <w:lang w:val="en-GB"/>
        </w:rPr>
        <w:lastRenderedPageBreak/>
        <w:t xml:space="preserve">In case you have already submitted the same request for financial support or parts hereof to other </w:t>
      </w:r>
      <w:r w:rsidR="00734E36" w:rsidRPr="00E90B16">
        <w:rPr>
          <w:rFonts w:ascii="Arial" w:hAnsi="Arial" w:cs="Arial"/>
          <w:i/>
          <w:lang w:val="en-GB"/>
        </w:rPr>
        <w:t>funding organisations</w:t>
      </w:r>
      <w:r w:rsidRPr="00E90B16">
        <w:rPr>
          <w:rFonts w:ascii="Arial" w:hAnsi="Arial" w:cs="Arial"/>
          <w:i/>
          <w:lang w:val="en-GB"/>
        </w:rPr>
        <w:t>, please mention this here.</w:t>
      </w:r>
      <w:r w:rsidR="00A2756E" w:rsidRPr="00E90B16">
        <w:rPr>
          <w:rFonts w:ascii="Arial" w:hAnsi="Arial" w:cs="Arial"/>
          <w:i/>
          <w:lang w:val="en-GB"/>
        </w:rPr>
        <w:t xml:space="preserve"> </w:t>
      </w:r>
      <w:r w:rsidRPr="00E90B16">
        <w:rPr>
          <w:rFonts w:ascii="Arial" w:hAnsi="Arial" w:cs="Arial"/>
          <w:i/>
          <w:lang w:val="en-GB"/>
        </w:rPr>
        <w:t>If this is not the case please declare:</w:t>
      </w:r>
    </w:p>
    <w:p w14:paraId="0289B0BE" w14:textId="15BB8C6D" w:rsidR="00CF1C86" w:rsidRPr="00E90B16" w:rsidDel="00B44D28" w:rsidRDefault="00A73488" w:rsidP="00E90B16">
      <w:pPr>
        <w:spacing w:after="120" w:line="360" w:lineRule="auto"/>
        <w:rPr>
          <w:del w:id="3" w:author="Kaasch, Heike" w:date="2025-07-24T12:15:00Z"/>
          <w:rFonts w:ascii="Arial" w:hAnsi="Arial" w:cs="Arial"/>
          <w:b/>
          <w:bCs/>
          <w:lang w:val="en-GB"/>
        </w:rPr>
        <w:sectPr w:rsidR="00CF1C86" w:rsidRPr="00E90B16" w:rsidDel="00B44D28" w:rsidSect="00287D04">
          <w:headerReference w:type="default" r:id="rId8"/>
          <w:headerReference w:type="first" r:id="rId9"/>
          <w:pgSz w:w="11906" w:h="16838" w:code="9"/>
          <w:pgMar w:top="1134" w:right="1134" w:bottom="1134" w:left="1134" w:header="709" w:footer="709" w:gutter="0"/>
          <w:cols w:space="708"/>
          <w:titlePg/>
          <w:docGrid w:linePitch="360"/>
        </w:sectPr>
      </w:pPr>
      <w:r w:rsidRPr="00E90B16">
        <w:rPr>
          <w:rFonts w:ascii="Arial" w:hAnsi="Arial" w:cs="Arial"/>
          <w:i/>
          <w:lang w:val="en-GB"/>
        </w:rPr>
        <w:t>“A request for funding this project has not been submitted to any other addressee. In case I submit such a request, I will inform the Federal Ministry of Research</w:t>
      </w:r>
      <w:r w:rsidR="00B415C4" w:rsidRPr="00E90B16">
        <w:rPr>
          <w:rFonts w:ascii="Arial" w:hAnsi="Arial" w:cs="Arial"/>
          <w:i/>
          <w:lang w:val="en-GB"/>
        </w:rPr>
        <w:t>, Technology and Space</w:t>
      </w:r>
      <w:r w:rsidRPr="00E90B16">
        <w:rPr>
          <w:rFonts w:ascii="Arial" w:hAnsi="Arial" w:cs="Arial"/>
          <w:i/>
          <w:lang w:val="en-GB"/>
        </w:rPr>
        <w:t xml:space="preserve"> </w:t>
      </w:r>
      <w:proofErr w:type="spellStart"/>
      <w:r w:rsidRPr="00E90B16">
        <w:rPr>
          <w:rFonts w:ascii="Arial" w:hAnsi="Arial" w:cs="Arial"/>
          <w:i/>
          <w:lang w:val="en-GB"/>
        </w:rPr>
        <w:t>immediately”.</w:t>
      </w:r>
    </w:p>
    <w:p w14:paraId="774E2AE2" w14:textId="27DCE306" w:rsidR="00CF1C86" w:rsidRPr="00E90B16" w:rsidRDefault="00AF6769" w:rsidP="00E90B16">
      <w:pPr>
        <w:spacing w:after="120" w:line="360" w:lineRule="auto"/>
        <w:rPr>
          <w:rFonts w:ascii="Arial" w:hAnsi="Arial" w:cs="Arial"/>
          <w:b/>
          <w:bCs/>
          <w:u w:val="single"/>
          <w:lang w:val="en-GB"/>
        </w:rPr>
      </w:pPr>
      <w:bookmarkStart w:id="4" w:name="_Hlk204166536"/>
      <w:r w:rsidRPr="00E90B16">
        <w:rPr>
          <w:rFonts w:ascii="Arial" w:hAnsi="Arial" w:cs="Arial"/>
          <w:b/>
          <w:bCs/>
          <w:u w:val="single"/>
          <w:lang w:val="en-GB"/>
        </w:rPr>
        <w:lastRenderedPageBreak/>
        <w:t>Part</w:t>
      </w:r>
      <w:proofErr w:type="spellEnd"/>
      <w:r w:rsidRPr="00E90B16">
        <w:rPr>
          <w:rFonts w:ascii="Arial" w:hAnsi="Arial" w:cs="Arial"/>
          <w:b/>
          <w:bCs/>
          <w:u w:val="single"/>
          <w:lang w:val="en-GB"/>
        </w:rPr>
        <w:t xml:space="preserve"> </w:t>
      </w:r>
      <w:r w:rsidR="00CF1C86" w:rsidRPr="00E90B16">
        <w:rPr>
          <w:rFonts w:ascii="Arial" w:hAnsi="Arial" w:cs="Arial"/>
          <w:b/>
          <w:bCs/>
          <w:u w:val="single"/>
          <w:lang w:val="en-GB"/>
        </w:rPr>
        <w:t>B. Appendices</w:t>
      </w:r>
    </w:p>
    <w:bookmarkEnd w:id="4"/>
    <w:p w14:paraId="0CD01359" w14:textId="77777777" w:rsidR="00CF1C86" w:rsidRPr="00E90B16" w:rsidRDefault="00CF1C86" w:rsidP="00E90B16">
      <w:pPr>
        <w:spacing w:after="120" w:line="360" w:lineRule="auto"/>
        <w:rPr>
          <w:rFonts w:ascii="Arial" w:hAnsi="Arial" w:cs="Arial"/>
          <w:b/>
          <w:bCs/>
          <w:lang w:val="en-GB"/>
        </w:rPr>
      </w:pPr>
      <w:r w:rsidRPr="00E90B16">
        <w:rPr>
          <w:rFonts w:ascii="Arial" w:hAnsi="Arial" w:cs="Arial"/>
          <w:b/>
          <w:bCs/>
          <w:lang w:val="en-GB"/>
        </w:rPr>
        <w:t>B1. References</w:t>
      </w:r>
    </w:p>
    <w:p w14:paraId="2582EF76" w14:textId="77777777" w:rsidR="00CF1C86" w:rsidRPr="00E90B16" w:rsidRDefault="00CF1C86" w:rsidP="00E90B16">
      <w:pPr>
        <w:spacing w:after="120" w:line="360" w:lineRule="auto"/>
        <w:rPr>
          <w:rFonts w:ascii="Arial" w:hAnsi="Arial" w:cs="Arial"/>
          <w:bCs/>
          <w:i/>
          <w:iCs/>
          <w:lang w:val="en-GB"/>
        </w:rPr>
      </w:pPr>
      <w:r w:rsidRPr="00E90B16">
        <w:rPr>
          <w:rFonts w:ascii="Arial" w:hAnsi="Arial" w:cs="Arial"/>
          <w:bCs/>
          <w:i/>
          <w:iCs/>
          <w:lang w:val="en-GB"/>
        </w:rPr>
        <w:t>Please list key references (font size no less than 10 pt). References should be listed according to their numerical appearance in the text.</w:t>
      </w:r>
    </w:p>
    <w:p w14:paraId="3F807701" w14:textId="77777777" w:rsidR="003D11ED" w:rsidRPr="00E90B16" w:rsidRDefault="003D11ED" w:rsidP="003D11ED">
      <w:pPr>
        <w:spacing w:after="120" w:line="360" w:lineRule="auto"/>
        <w:rPr>
          <w:rFonts w:ascii="Arial" w:hAnsi="Arial" w:cs="Arial"/>
          <w:b/>
          <w:bCs/>
          <w:lang w:val="en-GB"/>
        </w:rPr>
      </w:pPr>
      <w:r w:rsidRPr="00E90B16">
        <w:rPr>
          <w:rFonts w:ascii="Arial" w:hAnsi="Arial" w:cs="Arial"/>
          <w:b/>
          <w:bCs/>
          <w:lang w:val="en-GB"/>
        </w:rPr>
        <w:t>B2. CV</w:t>
      </w:r>
      <w:r>
        <w:rPr>
          <w:rFonts w:ascii="Arial" w:hAnsi="Arial" w:cs="Arial"/>
          <w:b/>
          <w:bCs/>
          <w:lang w:val="en-GB"/>
        </w:rPr>
        <w:t>s</w:t>
      </w:r>
      <w:r w:rsidRPr="00E90B16">
        <w:rPr>
          <w:rFonts w:ascii="Arial" w:hAnsi="Arial" w:cs="Arial"/>
          <w:b/>
          <w:bCs/>
          <w:lang w:val="en-GB"/>
        </w:rPr>
        <w:t xml:space="preserve"> of </w:t>
      </w:r>
      <w:r>
        <w:rPr>
          <w:rFonts w:ascii="Arial" w:hAnsi="Arial" w:cs="Arial"/>
          <w:b/>
          <w:bCs/>
          <w:lang w:val="en-GB"/>
        </w:rPr>
        <w:t>principal investigator and second main investigator</w:t>
      </w:r>
    </w:p>
    <w:p w14:paraId="13599DB0" w14:textId="42F521CB" w:rsidR="00CC7253" w:rsidRPr="00E07C9F" w:rsidRDefault="003D11ED" w:rsidP="00CC7253">
      <w:pPr>
        <w:spacing w:after="120" w:line="360" w:lineRule="auto"/>
        <w:rPr>
          <w:rFonts w:ascii="Arial" w:eastAsia="Times New Roman" w:hAnsi="Arial" w:cs="Arial"/>
          <w:i/>
          <w:lang w:val="en-GB" w:eastAsia="de-DE"/>
        </w:rPr>
      </w:pPr>
      <w:r w:rsidRPr="00E90B16">
        <w:rPr>
          <w:rFonts w:ascii="Arial" w:hAnsi="Arial" w:cs="Arial"/>
          <w:bCs/>
          <w:i/>
          <w:iCs/>
          <w:lang w:val="en-GB"/>
        </w:rPr>
        <w:t>Maximum one page</w:t>
      </w:r>
      <w:r>
        <w:rPr>
          <w:rFonts w:ascii="Arial" w:hAnsi="Arial" w:cs="Arial"/>
          <w:bCs/>
          <w:i/>
          <w:iCs/>
          <w:lang w:val="en-GB"/>
        </w:rPr>
        <w:t xml:space="preserve"> per CV, two CVs</w:t>
      </w:r>
      <w:r w:rsidR="00CC7253">
        <w:rPr>
          <w:rFonts w:ascii="Arial" w:hAnsi="Arial" w:cs="Arial"/>
          <w:bCs/>
          <w:i/>
          <w:iCs/>
          <w:lang w:val="en-GB"/>
        </w:rPr>
        <w:t xml:space="preserve">, </w:t>
      </w:r>
      <w:r w:rsidR="00CC7253">
        <w:rPr>
          <w:rFonts w:ascii="Arial" w:eastAsia="Times New Roman" w:hAnsi="Arial" w:cs="Arial"/>
          <w:i/>
          <w:lang w:val="en-GB" w:eastAsia="de-DE"/>
        </w:rPr>
        <w:t xml:space="preserve">using this template. </w:t>
      </w:r>
      <w:r w:rsidR="00CC7253" w:rsidRPr="00E07C9F">
        <w:rPr>
          <w:rFonts w:ascii="Arial" w:eastAsia="Times New Roman" w:hAnsi="Arial" w:cs="Arial"/>
          <w:i/>
          <w:lang w:val="en-GB" w:eastAsia="de-DE"/>
        </w:rPr>
        <w:t>Please delete the notes written in italics</w:t>
      </w:r>
      <w:r w:rsidR="00CC7253">
        <w:rPr>
          <w:rFonts w:ascii="Arial" w:eastAsia="Times New Roman" w:hAnsi="Arial" w:cs="Arial"/>
          <w:i/>
          <w:lang w:val="en-GB" w:eastAsia="de-DE"/>
        </w:rPr>
        <w:t>.</w:t>
      </w:r>
    </w:p>
    <w:p w14:paraId="700321E1" w14:textId="77777777" w:rsidR="00CC7253" w:rsidRDefault="00CC7253" w:rsidP="00CC7253">
      <w:pPr>
        <w:spacing w:before="60" w:after="60" w:line="240" w:lineRule="auto"/>
        <w:rPr>
          <w:rFonts w:ascii="Arial" w:hAnsi="Arial" w:cs="Arial"/>
          <w:b/>
          <w:bCs/>
          <w:lang w:val="en-GB"/>
        </w:rPr>
      </w:pPr>
      <w:r>
        <w:rPr>
          <w:rFonts w:ascii="Arial" w:hAnsi="Arial" w:cs="Arial"/>
          <w:b/>
          <w:bCs/>
          <w:lang w:val="en-GB"/>
        </w:rPr>
        <w:t>Personal Data</w:t>
      </w:r>
    </w:p>
    <w:tbl>
      <w:tblPr>
        <w:tblW w:w="9639" w:type="dxa"/>
        <w:tblInd w:w="-15" w:type="dxa"/>
        <w:tblBorders>
          <w:top w:val="single" w:sz="12" w:space="0" w:color="auto"/>
          <w:left w:val="single" w:sz="12" w:space="0" w:color="auto"/>
          <w:bottom w:val="single" w:sz="12" w:space="0" w:color="auto"/>
          <w:right w:val="single" w:sz="12" w:space="0" w:color="auto"/>
          <w:insideH w:val="sing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1885"/>
        <w:gridCol w:w="7754"/>
      </w:tblGrid>
      <w:tr w:rsidR="00CC7253" w:rsidRPr="00D24CEC" w14:paraId="48935858" w14:textId="77777777" w:rsidTr="00A31EFD">
        <w:trPr>
          <w:trHeight w:val="300"/>
        </w:trPr>
        <w:tc>
          <w:tcPr>
            <w:tcW w:w="1885" w:type="dxa"/>
            <w:tcBorders>
              <w:right w:val="single" w:sz="12" w:space="0" w:color="auto"/>
            </w:tcBorders>
            <w:noWrap/>
            <w:vAlign w:val="center"/>
          </w:tcPr>
          <w:p w14:paraId="4337B6BD" w14:textId="77777777" w:rsidR="00CC7253" w:rsidRPr="00BE1A3A" w:rsidRDefault="00CC7253" w:rsidP="00A31EFD">
            <w:pPr>
              <w:spacing w:before="60" w:after="60" w:line="240" w:lineRule="auto"/>
              <w:rPr>
                <w:rFonts w:ascii="Arial" w:eastAsia="Times New Roman" w:hAnsi="Arial" w:cs="Arial"/>
                <w:lang w:val="en-GB" w:eastAsia="de-DE"/>
              </w:rPr>
            </w:pPr>
            <w:r>
              <w:rPr>
                <w:rFonts w:ascii="Arial" w:eastAsia="Times New Roman" w:hAnsi="Arial" w:cs="Arial"/>
                <w:lang w:val="en-GB" w:eastAsia="de-DE"/>
              </w:rPr>
              <w:t>Name</w:t>
            </w:r>
          </w:p>
        </w:tc>
        <w:tc>
          <w:tcPr>
            <w:tcW w:w="7754" w:type="dxa"/>
            <w:tcBorders>
              <w:left w:val="single" w:sz="12" w:space="0" w:color="auto"/>
            </w:tcBorders>
            <w:noWrap/>
            <w:vAlign w:val="center"/>
          </w:tcPr>
          <w:p w14:paraId="4B6A5031" w14:textId="77777777" w:rsidR="00CC7253" w:rsidRPr="00D24CEC" w:rsidRDefault="00CC7253" w:rsidP="00A31EFD">
            <w:pPr>
              <w:spacing w:before="60" w:after="60" w:line="240" w:lineRule="auto"/>
              <w:rPr>
                <w:rFonts w:ascii="Arial" w:eastAsia="Times New Roman" w:hAnsi="Arial" w:cs="Arial"/>
                <w:i/>
                <w:iCs/>
                <w:lang w:val="en-GB" w:eastAsia="de-DE"/>
              </w:rPr>
            </w:pPr>
            <w:r w:rsidRPr="00D24CEC">
              <w:rPr>
                <w:rFonts w:ascii="Arial" w:eastAsia="Times New Roman" w:hAnsi="Arial" w:cs="Arial"/>
                <w:i/>
                <w:iCs/>
                <w:lang w:val="en-GB" w:eastAsia="de-DE"/>
              </w:rPr>
              <w:t>Please state the name, surname and title</w:t>
            </w:r>
          </w:p>
        </w:tc>
      </w:tr>
      <w:tr w:rsidR="00CC7253" w:rsidRPr="00BE1A3A" w14:paraId="7DD4913D" w14:textId="77777777" w:rsidTr="00A31EFD">
        <w:trPr>
          <w:trHeight w:val="285"/>
        </w:trPr>
        <w:tc>
          <w:tcPr>
            <w:tcW w:w="1885" w:type="dxa"/>
            <w:tcBorders>
              <w:right w:val="single" w:sz="12" w:space="0" w:color="auto"/>
            </w:tcBorders>
            <w:noWrap/>
            <w:vAlign w:val="center"/>
          </w:tcPr>
          <w:p w14:paraId="57B0FB10" w14:textId="77777777" w:rsidR="00CC7253" w:rsidRPr="00BE1A3A" w:rsidRDefault="00CC7253" w:rsidP="00A31EFD">
            <w:pPr>
              <w:spacing w:before="60" w:after="60" w:line="240" w:lineRule="auto"/>
              <w:rPr>
                <w:rFonts w:ascii="Arial" w:eastAsia="Times New Roman" w:hAnsi="Arial" w:cs="Arial"/>
                <w:lang w:val="en-GB" w:eastAsia="de-DE"/>
              </w:rPr>
            </w:pPr>
            <w:r>
              <w:rPr>
                <w:rFonts w:ascii="Arial" w:eastAsia="Times New Roman" w:hAnsi="Arial" w:cs="Arial"/>
                <w:lang w:val="en-GB" w:eastAsia="de-DE"/>
              </w:rPr>
              <w:t>Current Affiliation</w:t>
            </w:r>
          </w:p>
        </w:tc>
        <w:tc>
          <w:tcPr>
            <w:tcW w:w="7754" w:type="dxa"/>
            <w:tcBorders>
              <w:left w:val="single" w:sz="12" w:space="0" w:color="auto"/>
            </w:tcBorders>
            <w:noWrap/>
            <w:vAlign w:val="center"/>
          </w:tcPr>
          <w:p w14:paraId="3B9C7F83" w14:textId="77777777" w:rsidR="00CC7253" w:rsidRPr="00BE1A3A" w:rsidRDefault="00CC7253" w:rsidP="00A31EFD">
            <w:pPr>
              <w:spacing w:before="60" w:after="60" w:line="240" w:lineRule="auto"/>
              <w:rPr>
                <w:rFonts w:ascii="Arial" w:eastAsia="Times New Roman" w:hAnsi="Arial" w:cs="Arial"/>
                <w:lang w:val="en-GB" w:eastAsia="de-DE"/>
              </w:rPr>
            </w:pPr>
          </w:p>
        </w:tc>
      </w:tr>
      <w:tr w:rsidR="00CC7253" w:rsidRPr="00BE1A3A" w14:paraId="5F52DFCD" w14:textId="77777777" w:rsidTr="00A31EFD">
        <w:trPr>
          <w:trHeight w:val="285"/>
        </w:trPr>
        <w:tc>
          <w:tcPr>
            <w:tcW w:w="1885" w:type="dxa"/>
            <w:tcBorders>
              <w:right w:val="single" w:sz="12" w:space="0" w:color="auto"/>
            </w:tcBorders>
            <w:noWrap/>
            <w:vAlign w:val="center"/>
          </w:tcPr>
          <w:p w14:paraId="5ED4CA65" w14:textId="77777777" w:rsidR="00CC7253" w:rsidRPr="00BE1A3A" w:rsidRDefault="00CC7253" w:rsidP="00A31EFD">
            <w:pPr>
              <w:spacing w:before="60" w:after="60" w:line="240" w:lineRule="auto"/>
              <w:rPr>
                <w:rFonts w:ascii="Arial" w:eastAsia="Times New Roman" w:hAnsi="Arial" w:cs="Arial"/>
                <w:lang w:val="en-GB" w:eastAsia="de-DE"/>
              </w:rPr>
            </w:pPr>
            <w:r w:rsidRPr="00BE1A3A">
              <w:rPr>
                <w:rFonts w:ascii="Arial" w:eastAsia="Times New Roman" w:hAnsi="Arial" w:cs="Arial"/>
                <w:lang w:val="en-GB" w:eastAsia="de-DE"/>
              </w:rPr>
              <w:t>Current Position</w:t>
            </w:r>
          </w:p>
        </w:tc>
        <w:tc>
          <w:tcPr>
            <w:tcW w:w="7754" w:type="dxa"/>
            <w:tcBorders>
              <w:left w:val="single" w:sz="12" w:space="0" w:color="auto"/>
            </w:tcBorders>
            <w:noWrap/>
            <w:vAlign w:val="center"/>
          </w:tcPr>
          <w:p w14:paraId="24655AA3" w14:textId="77777777" w:rsidR="00CC7253" w:rsidRPr="00BE1A3A" w:rsidRDefault="00CC7253" w:rsidP="00A31EFD">
            <w:pPr>
              <w:spacing w:before="60" w:after="60" w:line="240" w:lineRule="auto"/>
              <w:rPr>
                <w:rFonts w:ascii="Arial" w:eastAsia="Times New Roman" w:hAnsi="Arial" w:cs="Arial"/>
                <w:lang w:val="en-GB" w:eastAsia="de-DE"/>
              </w:rPr>
            </w:pPr>
          </w:p>
        </w:tc>
      </w:tr>
      <w:tr w:rsidR="00CC7253" w:rsidRPr="00D24CEC" w14:paraId="1C73748B" w14:textId="77777777" w:rsidTr="00A31EFD">
        <w:trPr>
          <w:trHeight w:val="285"/>
        </w:trPr>
        <w:tc>
          <w:tcPr>
            <w:tcW w:w="1885" w:type="dxa"/>
            <w:tcBorders>
              <w:right w:val="single" w:sz="12" w:space="0" w:color="auto"/>
            </w:tcBorders>
            <w:noWrap/>
            <w:vAlign w:val="center"/>
          </w:tcPr>
          <w:p w14:paraId="0960AB58" w14:textId="77777777" w:rsidR="00CC7253" w:rsidRPr="00BE1A3A" w:rsidRDefault="00CC7253" w:rsidP="00A31EFD">
            <w:pPr>
              <w:spacing w:before="60" w:after="60" w:line="240" w:lineRule="auto"/>
              <w:rPr>
                <w:rFonts w:ascii="Arial" w:eastAsia="Times New Roman" w:hAnsi="Arial" w:cs="Arial"/>
                <w:lang w:val="en-GB" w:eastAsia="de-DE"/>
              </w:rPr>
            </w:pPr>
            <w:r w:rsidRPr="00300875">
              <w:rPr>
                <w:rFonts w:ascii="Arial" w:eastAsia="Times New Roman" w:hAnsi="Arial" w:cs="Arial"/>
                <w:i/>
                <w:iCs/>
                <w:lang w:val="en-GB" w:eastAsia="de-DE"/>
              </w:rPr>
              <w:t>Optional:</w:t>
            </w:r>
            <w:r w:rsidRPr="00300875">
              <w:rPr>
                <w:rFonts w:ascii="Arial" w:eastAsia="Times New Roman" w:hAnsi="Arial" w:cs="Arial"/>
                <w:lang w:val="en-GB" w:eastAsia="de-DE"/>
              </w:rPr>
              <w:t xml:space="preserve"> Identifiers/ORCID</w:t>
            </w:r>
          </w:p>
        </w:tc>
        <w:tc>
          <w:tcPr>
            <w:tcW w:w="7754" w:type="dxa"/>
            <w:tcBorders>
              <w:left w:val="single" w:sz="12" w:space="0" w:color="auto"/>
            </w:tcBorders>
            <w:noWrap/>
            <w:vAlign w:val="center"/>
          </w:tcPr>
          <w:p w14:paraId="5C9A09B6" w14:textId="77777777" w:rsidR="00CC7253" w:rsidRPr="00300875" w:rsidRDefault="00CC7253" w:rsidP="00A31EFD">
            <w:pPr>
              <w:spacing w:before="60" w:after="60" w:line="240" w:lineRule="auto"/>
              <w:rPr>
                <w:rFonts w:ascii="Arial" w:eastAsia="Times New Roman" w:hAnsi="Arial" w:cs="Arial"/>
                <w:i/>
                <w:iCs/>
                <w:lang w:val="en-GB" w:eastAsia="de-DE"/>
              </w:rPr>
            </w:pPr>
            <w:r w:rsidRPr="00300875">
              <w:rPr>
                <w:rFonts w:ascii="Arial" w:eastAsia="Times New Roman" w:hAnsi="Arial" w:cs="Arial"/>
                <w:i/>
                <w:iCs/>
                <w:lang w:val="en-GB" w:eastAsia="de-DE"/>
              </w:rPr>
              <w:t>If you wish, you can indicate your ORCID-ID or other researcher identifier</w:t>
            </w:r>
          </w:p>
        </w:tc>
      </w:tr>
    </w:tbl>
    <w:p w14:paraId="144AC1C7" w14:textId="77777777" w:rsidR="00CC7253" w:rsidRDefault="00CC7253" w:rsidP="00CC7253">
      <w:pPr>
        <w:spacing w:before="120" w:after="60" w:line="240" w:lineRule="auto"/>
        <w:rPr>
          <w:rFonts w:ascii="Arial" w:hAnsi="Arial" w:cs="Arial"/>
          <w:b/>
          <w:bCs/>
          <w:lang w:val="en-GB"/>
        </w:rPr>
      </w:pPr>
      <w:r>
        <w:rPr>
          <w:rFonts w:ascii="Arial" w:hAnsi="Arial" w:cs="Arial"/>
          <w:b/>
          <w:bCs/>
          <w:lang w:val="en-GB"/>
        </w:rPr>
        <w:t>Employment</w:t>
      </w:r>
    </w:p>
    <w:tbl>
      <w:tblPr>
        <w:tblW w:w="9639" w:type="dxa"/>
        <w:tblInd w:w="-15" w:type="dxa"/>
        <w:tblBorders>
          <w:top w:val="single" w:sz="12" w:space="0" w:color="auto"/>
          <w:left w:val="single" w:sz="12" w:space="0" w:color="auto"/>
          <w:bottom w:val="single" w:sz="12" w:space="0" w:color="auto"/>
          <w:right w:val="single" w:sz="12" w:space="0" w:color="auto"/>
          <w:insideH w:val="sing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1843"/>
        <w:gridCol w:w="5245"/>
        <w:gridCol w:w="2551"/>
      </w:tblGrid>
      <w:tr w:rsidR="00CC7253" w:rsidRPr="006353F1" w14:paraId="18F0B470" w14:textId="77777777" w:rsidTr="00A31EFD">
        <w:trPr>
          <w:trHeight w:val="300"/>
        </w:trPr>
        <w:tc>
          <w:tcPr>
            <w:tcW w:w="1843" w:type="dxa"/>
            <w:tcBorders>
              <w:bottom w:val="single" w:sz="12" w:space="0" w:color="auto"/>
              <w:right w:val="single" w:sz="12" w:space="0" w:color="auto"/>
            </w:tcBorders>
            <w:noWrap/>
            <w:vAlign w:val="center"/>
          </w:tcPr>
          <w:p w14:paraId="12F8BB80" w14:textId="77777777" w:rsidR="00CC7253" w:rsidRPr="006353F1" w:rsidRDefault="00CC7253" w:rsidP="00A31EFD">
            <w:pPr>
              <w:spacing w:before="60" w:after="60" w:line="240" w:lineRule="auto"/>
              <w:rPr>
                <w:rFonts w:ascii="Arial" w:eastAsia="Times New Roman" w:hAnsi="Arial" w:cs="Arial"/>
                <w:b/>
                <w:bCs/>
                <w:lang w:val="en-GB" w:eastAsia="de-DE"/>
              </w:rPr>
            </w:pPr>
            <w:r w:rsidRPr="006353F1">
              <w:rPr>
                <w:rFonts w:ascii="Arial" w:eastAsia="Times New Roman" w:hAnsi="Arial" w:cs="Arial"/>
                <w:b/>
                <w:bCs/>
                <w:lang w:val="en-GB" w:eastAsia="de-DE"/>
              </w:rPr>
              <w:t>Role</w:t>
            </w:r>
          </w:p>
        </w:tc>
        <w:tc>
          <w:tcPr>
            <w:tcW w:w="5245" w:type="dxa"/>
            <w:tcBorders>
              <w:left w:val="single" w:sz="12" w:space="0" w:color="auto"/>
              <w:bottom w:val="single" w:sz="12" w:space="0" w:color="auto"/>
              <w:right w:val="single" w:sz="12" w:space="0" w:color="auto"/>
            </w:tcBorders>
            <w:noWrap/>
            <w:vAlign w:val="center"/>
          </w:tcPr>
          <w:p w14:paraId="6B3DC68F" w14:textId="77777777" w:rsidR="00CC7253" w:rsidRPr="006353F1" w:rsidRDefault="00CC7253" w:rsidP="00A31EFD">
            <w:pPr>
              <w:spacing w:before="60" w:after="60" w:line="240" w:lineRule="auto"/>
              <w:rPr>
                <w:rFonts w:ascii="Arial" w:eastAsia="Times New Roman" w:hAnsi="Arial" w:cs="Arial"/>
                <w:b/>
                <w:bCs/>
                <w:lang w:val="en-GB" w:eastAsia="de-DE"/>
              </w:rPr>
            </w:pPr>
            <w:r w:rsidRPr="006353F1">
              <w:rPr>
                <w:rFonts w:ascii="Arial" w:eastAsia="Times New Roman" w:hAnsi="Arial" w:cs="Arial"/>
                <w:b/>
                <w:bCs/>
                <w:lang w:val="en-GB" w:eastAsia="de-DE"/>
              </w:rPr>
              <w:t>Institution</w:t>
            </w:r>
          </w:p>
        </w:tc>
        <w:tc>
          <w:tcPr>
            <w:tcW w:w="2551" w:type="dxa"/>
            <w:tcBorders>
              <w:left w:val="single" w:sz="12" w:space="0" w:color="auto"/>
              <w:bottom w:val="single" w:sz="12" w:space="0" w:color="auto"/>
            </w:tcBorders>
          </w:tcPr>
          <w:p w14:paraId="3BF74A78" w14:textId="77777777" w:rsidR="00CC7253" w:rsidRPr="006353F1" w:rsidRDefault="00CC7253" w:rsidP="00A31EFD">
            <w:pPr>
              <w:spacing w:before="60" w:after="60" w:line="240" w:lineRule="auto"/>
              <w:rPr>
                <w:rFonts w:ascii="Arial" w:eastAsia="Times New Roman" w:hAnsi="Arial" w:cs="Arial"/>
                <w:b/>
                <w:bCs/>
                <w:lang w:val="en-GB" w:eastAsia="de-DE"/>
              </w:rPr>
            </w:pPr>
          </w:p>
        </w:tc>
      </w:tr>
      <w:tr w:rsidR="00CC7253" w:rsidRPr="00BE1A3A" w14:paraId="5AE6128F" w14:textId="77777777" w:rsidTr="00A31EFD">
        <w:trPr>
          <w:trHeight w:val="285"/>
        </w:trPr>
        <w:tc>
          <w:tcPr>
            <w:tcW w:w="1843" w:type="dxa"/>
            <w:tcBorders>
              <w:top w:val="single" w:sz="12" w:space="0" w:color="auto"/>
              <w:right w:val="single" w:sz="12" w:space="0" w:color="auto"/>
            </w:tcBorders>
            <w:noWrap/>
            <w:vAlign w:val="center"/>
          </w:tcPr>
          <w:p w14:paraId="6546F42B" w14:textId="77777777" w:rsidR="00CC7253" w:rsidRPr="00BE1A3A" w:rsidRDefault="00CC7253" w:rsidP="00A31EFD">
            <w:pPr>
              <w:spacing w:before="60" w:after="60" w:line="240" w:lineRule="auto"/>
              <w:rPr>
                <w:rFonts w:ascii="Arial" w:eastAsia="Times New Roman" w:hAnsi="Arial" w:cs="Arial"/>
                <w:lang w:val="en-GB" w:eastAsia="de-DE"/>
              </w:rPr>
            </w:pPr>
            <w:r>
              <w:rPr>
                <w:rFonts w:ascii="Arial" w:eastAsia="Times New Roman" w:hAnsi="Arial" w:cs="Arial"/>
                <w:i/>
                <w:iCs/>
                <w:lang w:val="en-GB" w:eastAsia="de-DE"/>
              </w:rPr>
              <w:t>For example: Postdoctoral Researcher</w:t>
            </w:r>
          </w:p>
        </w:tc>
        <w:tc>
          <w:tcPr>
            <w:tcW w:w="5245" w:type="dxa"/>
            <w:tcBorders>
              <w:top w:val="single" w:sz="12" w:space="0" w:color="auto"/>
              <w:left w:val="single" w:sz="12" w:space="0" w:color="auto"/>
              <w:right w:val="single" w:sz="12" w:space="0" w:color="auto"/>
            </w:tcBorders>
            <w:noWrap/>
            <w:vAlign w:val="center"/>
          </w:tcPr>
          <w:p w14:paraId="6E11FA66" w14:textId="77777777" w:rsidR="00CC7253" w:rsidRPr="00300875" w:rsidRDefault="00CC7253" w:rsidP="00A31EFD">
            <w:pPr>
              <w:spacing w:before="60" w:after="60" w:line="240" w:lineRule="auto"/>
              <w:rPr>
                <w:rFonts w:ascii="Arial" w:eastAsia="Times New Roman" w:hAnsi="Arial" w:cs="Arial"/>
                <w:i/>
                <w:iCs/>
                <w:lang w:val="en-GB" w:eastAsia="de-DE"/>
              </w:rPr>
            </w:pPr>
            <w:r w:rsidRPr="00483F4E">
              <w:rPr>
                <w:rFonts w:ascii="Arial" w:eastAsia="Times New Roman" w:hAnsi="Arial" w:cs="Arial"/>
                <w:i/>
                <w:iCs/>
                <w:lang w:val="en-GB" w:eastAsia="de-DE"/>
              </w:rPr>
              <w:t>Please provide a tabular list of stages of your professional</w:t>
            </w:r>
            <w:r>
              <w:rPr>
                <w:rFonts w:ascii="Arial" w:eastAsia="Times New Roman" w:hAnsi="Arial" w:cs="Arial"/>
                <w:i/>
                <w:iCs/>
                <w:lang w:val="en-GB" w:eastAsia="de-DE"/>
              </w:rPr>
              <w:t xml:space="preserve"> </w:t>
            </w:r>
            <w:r w:rsidRPr="00483F4E">
              <w:rPr>
                <w:rFonts w:ascii="Arial" w:eastAsia="Times New Roman" w:hAnsi="Arial" w:cs="Arial"/>
                <w:i/>
                <w:iCs/>
                <w:lang w:val="en-GB" w:eastAsia="de-DE"/>
              </w:rPr>
              <w:t xml:space="preserve">career (most recent at the beginning). For example: University </w:t>
            </w:r>
            <w:r>
              <w:rPr>
                <w:rFonts w:ascii="Arial" w:eastAsia="Times New Roman" w:hAnsi="Arial" w:cs="Arial"/>
                <w:i/>
                <w:iCs/>
                <w:lang w:val="en-GB" w:eastAsia="de-DE"/>
              </w:rPr>
              <w:t>xx</w:t>
            </w:r>
            <w:r w:rsidRPr="00483F4E">
              <w:rPr>
                <w:rFonts w:ascii="Arial" w:eastAsia="Times New Roman" w:hAnsi="Arial" w:cs="Arial"/>
                <w:i/>
                <w:iCs/>
                <w:lang w:val="en-GB" w:eastAsia="de-DE"/>
              </w:rPr>
              <w:t xml:space="preserve">, Department for </w:t>
            </w:r>
            <w:proofErr w:type="spellStart"/>
            <w:r>
              <w:rPr>
                <w:rFonts w:ascii="Arial" w:eastAsia="Times New Roman" w:hAnsi="Arial" w:cs="Arial"/>
                <w:i/>
                <w:iCs/>
                <w:lang w:val="en-GB" w:eastAsia="de-DE"/>
              </w:rPr>
              <w:t>yy</w:t>
            </w:r>
            <w:proofErr w:type="spellEnd"/>
            <w:r w:rsidRPr="00483F4E">
              <w:rPr>
                <w:rFonts w:ascii="Arial" w:eastAsia="Times New Roman" w:hAnsi="Arial" w:cs="Arial"/>
                <w:i/>
                <w:iCs/>
                <w:lang w:val="en-GB" w:eastAsia="de-DE"/>
              </w:rPr>
              <w:t>,</w:t>
            </w:r>
            <w:r>
              <w:rPr>
                <w:rFonts w:ascii="Arial" w:eastAsia="Times New Roman" w:hAnsi="Arial" w:cs="Arial"/>
                <w:i/>
                <w:iCs/>
                <w:lang w:val="en-GB" w:eastAsia="de-DE"/>
              </w:rPr>
              <w:t xml:space="preserve"> City, Country</w:t>
            </w:r>
          </w:p>
        </w:tc>
        <w:tc>
          <w:tcPr>
            <w:tcW w:w="2551" w:type="dxa"/>
            <w:tcBorders>
              <w:top w:val="single" w:sz="12" w:space="0" w:color="auto"/>
              <w:left w:val="single" w:sz="12" w:space="0" w:color="auto"/>
            </w:tcBorders>
          </w:tcPr>
          <w:p w14:paraId="42C000A8" w14:textId="77777777" w:rsidR="00CC7253" w:rsidRPr="00300875" w:rsidRDefault="00CC7253" w:rsidP="00A31EFD">
            <w:pPr>
              <w:spacing w:before="60" w:after="60" w:line="240" w:lineRule="auto"/>
              <w:rPr>
                <w:rFonts w:ascii="Arial" w:eastAsia="Times New Roman" w:hAnsi="Arial" w:cs="Arial"/>
                <w:i/>
                <w:iCs/>
                <w:lang w:val="en-GB" w:eastAsia="de-DE"/>
              </w:rPr>
            </w:pPr>
            <w:r>
              <w:rPr>
                <w:rFonts w:ascii="Arial" w:eastAsia="Times New Roman" w:hAnsi="Arial" w:cs="Arial"/>
                <w:i/>
                <w:iCs/>
                <w:lang w:val="en-GB" w:eastAsia="de-DE"/>
              </w:rPr>
              <w:t>MM.YYYY – MM.YYYY</w:t>
            </w:r>
          </w:p>
        </w:tc>
      </w:tr>
    </w:tbl>
    <w:p w14:paraId="4762D682" w14:textId="77777777" w:rsidR="00CC7253" w:rsidRDefault="00CC7253" w:rsidP="00CC7253">
      <w:pPr>
        <w:spacing w:before="120" w:after="60" w:line="240" w:lineRule="auto"/>
        <w:rPr>
          <w:rFonts w:ascii="Arial" w:hAnsi="Arial" w:cs="Arial"/>
          <w:b/>
          <w:bCs/>
          <w:lang w:val="en-GB"/>
        </w:rPr>
      </w:pPr>
      <w:r>
        <w:rPr>
          <w:rFonts w:ascii="Arial" w:hAnsi="Arial" w:cs="Arial"/>
          <w:b/>
          <w:bCs/>
          <w:lang w:val="en-GB"/>
        </w:rPr>
        <w:t>Education</w:t>
      </w:r>
    </w:p>
    <w:tbl>
      <w:tblPr>
        <w:tblW w:w="9639" w:type="dxa"/>
        <w:tblInd w:w="-15" w:type="dxa"/>
        <w:tblBorders>
          <w:top w:val="single" w:sz="12" w:space="0" w:color="auto"/>
          <w:left w:val="single" w:sz="12" w:space="0" w:color="auto"/>
          <w:bottom w:val="single" w:sz="12" w:space="0" w:color="auto"/>
          <w:right w:val="single" w:sz="12" w:space="0" w:color="auto"/>
          <w:insideH w:val="sing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1843"/>
        <w:gridCol w:w="5245"/>
        <w:gridCol w:w="2551"/>
      </w:tblGrid>
      <w:tr w:rsidR="00CC7253" w:rsidRPr="006353F1" w14:paraId="5A3EDAEF" w14:textId="77777777" w:rsidTr="00A31EFD">
        <w:trPr>
          <w:trHeight w:val="300"/>
        </w:trPr>
        <w:tc>
          <w:tcPr>
            <w:tcW w:w="1843" w:type="dxa"/>
            <w:tcBorders>
              <w:bottom w:val="single" w:sz="12" w:space="0" w:color="auto"/>
              <w:right w:val="single" w:sz="12" w:space="0" w:color="auto"/>
            </w:tcBorders>
            <w:noWrap/>
            <w:vAlign w:val="center"/>
          </w:tcPr>
          <w:p w14:paraId="35CC1BE8" w14:textId="77777777" w:rsidR="00CC7253" w:rsidRPr="006353F1" w:rsidRDefault="00CC7253" w:rsidP="00A31EFD">
            <w:pPr>
              <w:spacing w:before="60" w:after="60" w:line="240" w:lineRule="auto"/>
              <w:rPr>
                <w:rFonts w:ascii="Arial" w:eastAsia="Times New Roman" w:hAnsi="Arial" w:cs="Arial"/>
                <w:b/>
                <w:bCs/>
                <w:lang w:val="en-GB" w:eastAsia="de-DE"/>
              </w:rPr>
            </w:pPr>
            <w:r w:rsidRPr="006353F1">
              <w:rPr>
                <w:rFonts w:ascii="Arial" w:eastAsia="Times New Roman" w:hAnsi="Arial" w:cs="Arial"/>
                <w:b/>
                <w:bCs/>
                <w:lang w:val="en-GB" w:eastAsia="de-DE"/>
              </w:rPr>
              <w:t>Role</w:t>
            </w:r>
          </w:p>
        </w:tc>
        <w:tc>
          <w:tcPr>
            <w:tcW w:w="5245" w:type="dxa"/>
            <w:tcBorders>
              <w:left w:val="single" w:sz="12" w:space="0" w:color="auto"/>
              <w:bottom w:val="single" w:sz="12" w:space="0" w:color="auto"/>
              <w:right w:val="single" w:sz="12" w:space="0" w:color="auto"/>
            </w:tcBorders>
            <w:noWrap/>
            <w:vAlign w:val="center"/>
          </w:tcPr>
          <w:p w14:paraId="72577596" w14:textId="77777777" w:rsidR="00CC7253" w:rsidRPr="006353F1" w:rsidRDefault="00CC7253" w:rsidP="00A31EFD">
            <w:pPr>
              <w:spacing w:before="60" w:after="60" w:line="240" w:lineRule="auto"/>
              <w:rPr>
                <w:rFonts w:ascii="Arial" w:eastAsia="Times New Roman" w:hAnsi="Arial" w:cs="Arial"/>
                <w:b/>
                <w:bCs/>
                <w:lang w:val="en-GB" w:eastAsia="de-DE"/>
              </w:rPr>
            </w:pPr>
            <w:r w:rsidRPr="006353F1">
              <w:rPr>
                <w:rFonts w:ascii="Arial" w:eastAsia="Times New Roman" w:hAnsi="Arial" w:cs="Arial"/>
                <w:b/>
                <w:bCs/>
                <w:lang w:val="en-GB" w:eastAsia="de-DE"/>
              </w:rPr>
              <w:t>Institution</w:t>
            </w:r>
          </w:p>
        </w:tc>
        <w:tc>
          <w:tcPr>
            <w:tcW w:w="2551" w:type="dxa"/>
            <w:tcBorders>
              <w:left w:val="single" w:sz="12" w:space="0" w:color="auto"/>
              <w:bottom w:val="single" w:sz="12" w:space="0" w:color="auto"/>
            </w:tcBorders>
          </w:tcPr>
          <w:p w14:paraId="2046E152" w14:textId="77777777" w:rsidR="00CC7253" w:rsidRPr="006353F1" w:rsidRDefault="00CC7253" w:rsidP="00A31EFD">
            <w:pPr>
              <w:spacing w:before="60" w:after="60" w:line="240" w:lineRule="auto"/>
              <w:rPr>
                <w:rFonts w:ascii="Arial" w:eastAsia="Times New Roman" w:hAnsi="Arial" w:cs="Arial"/>
                <w:b/>
                <w:bCs/>
                <w:lang w:val="en-GB" w:eastAsia="de-DE"/>
              </w:rPr>
            </w:pPr>
          </w:p>
        </w:tc>
      </w:tr>
      <w:tr w:rsidR="00CC7253" w:rsidRPr="00BE1A3A" w14:paraId="269A493E" w14:textId="77777777" w:rsidTr="00A31EFD">
        <w:trPr>
          <w:trHeight w:val="285"/>
        </w:trPr>
        <w:tc>
          <w:tcPr>
            <w:tcW w:w="1843" w:type="dxa"/>
            <w:tcBorders>
              <w:top w:val="single" w:sz="12" w:space="0" w:color="auto"/>
              <w:right w:val="single" w:sz="12" w:space="0" w:color="auto"/>
            </w:tcBorders>
            <w:noWrap/>
            <w:vAlign w:val="center"/>
          </w:tcPr>
          <w:p w14:paraId="3861DBFD" w14:textId="77777777" w:rsidR="00CC7253" w:rsidRPr="00483F4E" w:rsidRDefault="00CC7253" w:rsidP="00A31EFD">
            <w:pPr>
              <w:spacing w:before="60" w:after="60" w:line="240" w:lineRule="auto"/>
              <w:rPr>
                <w:rFonts w:ascii="Arial" w:eastAsia="Times New Roman" w:hAnsi="Arial" w:cs="Arial"/>
                <w:i/>
                <w:iCs/>
                <w:lang w:val="en-GB" w:eastAsia="de-DE"/>
              </w:rPr>
            </w:pPr>
            <w:r w:rsidRPr="00483F4E">
              <w:rPr>
                <w:rFonts w:ascii="Arial" w:eastAsia="Times New Roman" w:hAnsi="Arial" w:cs="Arial"/>
                <w:i/>
                <w:iCs/>
                <w:lang w:val="en-GB" w:eastAsia="de-DE"/>
              </w:rPr>
              <w:t>For example: PhD/</w:t>
            </w:r>
            <w:proofErr w:type="spellStart"/>
            <w:r w:rsidRPr="00483F4E">
              <w:rPr>
                <w:rFonts w:ascii="Arial" w:eastAsia="Times New Roman" w:hAnsi="Arial" w:cs="Arial"/>
                <w:i/>
                <w:iCs/>
                <w:lang w:val="en-GB" w:eastAsia="de-DE"/>
              </w:rPr>
              <w:t>Dr.</w:t>
            </w:r>
            <w:proofErr w:type="spellEnd"/>
            <w:r>
              <w:rPr>
                <w:rFonts w:ascii="Arial" w:eastAsia="Times New Roman" w:hAnsi="Arial" w:cs="Arial"/>
                <w:i/>
                <w:iCs/>
                <w:lang w:val="en-GB" w:eastAsia="de-DE"/>
              </w:rPr>
              <w:t xml:space="preserve"> </w:t>
            </w:r>
            <w:r w:rsidRPr="00483F4E">
              <w:rPr>
                <w:rFonts w:ascii="Arial" w:eastAsia="Times New Roman" w:hAnsi="Arial" w:cs="Arial"/>
                <w:i/>
                <w:iCs/>
                <w:lang w:val="en-GB" w:eastAsia="de-DE"/>
              </w:rPr>
              <w:t>med.</w:t>
            </w:r>
          </w:p>
          <w:p w14:paraId="1D415899" w14:textId="77777777" w:rsidR="00CC7253" w:rsidRPr="00BE1A3A" w:rsidRDefault="00CC7253" w:rsidP="00A31EFD">
            <w:pPr>
              <w:spacing w:before="60" w:after="60" w:line="240" w:lineRule="auto"/>
              <w:rPr>
                <w:rFonts w:ascii="Arial" w:eastAsia="Times New Roman" w:hAnsi="Arial" w:cs="Arial"/>
                <w:lang w:val="en-GB" w:eastAsia="de-DE"/>
              </w:rPr>
            </w:pPr>
            <w:r w:rsidRPr="00483F4E">
              <w:rPr>
                <w:rFonts w:ascii="Arial" w:eastAsia="Times New Roman" w:hAnsi="Arial" w:cs="Arial"/>
                <w:i/>
                <w:iCs/>
                <w:lang w:val="en-GB" w:eastAsia="de-DE"/>
              </w:rPr>
              <w:t>(</w:t>
            </w:r>
            <w:r>
              <w:rPr>
                <w:rFonts w:ascii="Arial" w:eastAsia="Times New Roman" w:hAnsi="Arial" w:cs="Arial"/>
                <w:i/>
                <w:iCs/>
                <w:lang w:val="en-GB" w:eastAsia="de-DE"/>
              </w:rPr>
              <w:t>Discipline</w:t>
            </w:r>
            <w:r w:rsidRPr="00483F4E">
              <w:rPr>
                <w:rFonts w:ascii="Arial" w:eastAsia="Times New Roman" w:hAnsi="Arial" w:cs="Arial"/>
                <w:i/>
                <w:iCs/>
                <w:lang w:val="en-GB" w:eastAsia="de-DE"/>
              </w:rPr>
              <w:t>)</w:t>
            </w:r>
          </w:p>
        </w:tc>
        <w:tc>
          <w:tcPr>
            <w:tcW w:w="5245" w:type="dxa"/>
            <w:tcBorders>
              <w:top w:val="single" w:sz="12" w:space="0" w:color="auto"/>
              <w:left w:val="single" w:sz="12" w:space="0" w:color="auto"/>
              <w:right w:val="single" w:sz="12" w:space="0" w:color="auto"/>
            </w:tcBorders>
            <w:noWrap/>
            <w:vAlign w:val="center"/>
          </w:tcPr>
          <w:p w14:paraId="6EF09755" w14:textId="77777777" w:rsidR="00CC7253" w:rsidRPr="00300875" w:rsidRDefault="00CC7253" w:rsidP="00A31EFD">
            <w:pPr>
              <w:spacing w:before="60" w:after="60" w:line="240" w:lineRule="auto"/>
              <w:rPr>
                <w:rFonts w:ascii="Arial" w:eastAsia="Times New Roman" w:hAnsi="Arial" w:cs="Arial"/>
                <w:i/>
                <w:iCs/>
                <w:lang w:val="en-GB" w:eastAsia="de-DE"/>
              </w:rPr>
            </w:pPr>
            <w:r w:rsidRPr="00483F4E">
              <w:rPr>
                <w:rFonts w:ascii="Arial" w:eastAsia="Times New Roman" w:hAnsi="Arial" w:cs="Arial"/>
                <w:i/>
                <w:iCs/>
                <w:lang w:val="en-GB" w:eastAsia="de-DE"/>
              </w:rPr>
              <w:t xml:space="preserve">Please provide a tabular list of </w:t>
            </w:r>
            <w:r>
              <w:rPr>
                <w:rFonts w:ascii="Arial" w:eastAsia="Times New Roman" w:hAnsi="Arial" w:cs="Arial"/>
                <w:i/>
                <w:iCs/>
                <w:lang w:val="en-GB" w:eastAsia="de-DE"/>
              </w:rPr>
              <w:t xml:space="preserve">relevant </w:t>
            </w:r>
            <w:r w:rsidRPr="00483F4E">
              <w:rPr>
                <w:rFonts w:ascii="Arial" w:eastAsia="Times New Roman" w:hAnsi="Arial" w:cs="Arial"/>
                <w:i/>
                <w:iCs/>
                <w:lang w:val="en-GB" w:eastAsia="de-DE"/>
              </w:rPr>
              <w:t>stages of your academic career (most recent at the beginning).</w:t>
            </w:r>
          </w:p>
        </w:tc>
        <w:tc>
          <w:tcPr>
            <w:tcW w:w="2551" w:type="dxa"/>
            <w:tcBorders>
              <w:top w:val="single" w:sz="12" w:space="0" w:color="auto"/>
              <w:left w:val="single" w:sz="12" w:space="0" w:color="auto"/>
            </w:tcBorders>
          </w:tcPr>
          <w:p w14:paraId="1EEA8919" w14:textId="77777777" w:rsidR="00CC7253" w:rsidRPr="00300875" w:rsidRDefault="00CC7253" w:rsidP="00A31EFD">
            <w:pPr>
              <w:spacing w:before="60" w:after="60" w:line="240" w:lineRule="auto"/>
              <w:rPr>
                <w:rFonts w:ascii="Arial" w:eastAsia="Times New Roman" w:hAnsi="Arial" w:cs="Arial"/>
                <w:i/>
                <w:iCs/>
                <w:lang w:val="en-GB" w:eastAsia="de-DE"/>
              </w:rPr>
            </w:pPr>
            <w:r>
              <w:rPr>
                <w:rFonts w:ascii="Arial" w:eastAsia="Times New Roman" w:hAnsi="Arial" w:cs="Arial"/>
                <w:i/>
                <w:iCs/>
                <w:lang w:val="en-GB" w:eastAsia="de-DE"/>
              </w:rPr>
              <w:t>MM.YYYY – MM.YYYY</w:t>
            </w:r>
          </w:p>
        </w:tc>
      </w:tr>
    </w:tbl>
    <w:p w14:paraId="07F89C1B" w14:textId="77777777" w:rsidR="00CC7253" w:rsidRDefault="00CC7253" w:rsidP="00CC7253">
      <w:pPr>
        <w:spacing w:before="120" w:after="60" w:line="240" w:lineRule="auto"/>
        <w:rPr>
          <w:rFonts w:ascii="Arial" w:hAnsi="Arial" w:cs="Arial"/>
          <w:b/>
          <w:bCs/>
          <w:lang w:val="en-GB"/>
        </w:rPr>
      </w:pPr>
      <w:r w:rsidRPr="005765DF">
        <w:rPr>
          <w:rFonts w:ascii="Arial" w:hAnsi="Arial" w:cs="Arial"/>
          <w:b/>
          <w:bCs/>
          <w:lang w:val="en-GB"/>
        </w:rPr>
        <w:t>List of maximum 5 for the project relevant publications</w:t>
      </w:r>
    </w:p>
    <w:tbl>
      <w:tblPr>
        <w:tblW w:w="9639" w:type="dxa"/>
        <w:tblInd w:w="-15" w:type="dxa"/>
        <w:tblBorders>
          <w:top w:val="single" w:sz="12" w:space="0" w:color="auto"/>
          <w:left w:val="single" w:sz="12" w:space="0" w:color="auto"/>
          <w:bottom w:val="single" w:sz="12" w:space="0" w:color="auto"/>
          <w:right w:val="single" w:sz="12" w:space="0" w:color="auto"/>
          <w:insideH w:val="sing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1843"/>
        <w:gridCol w:w="5245"/>
        <w:gridCol w:w="2551"/>
      </w:tblGrid>
      <w:tr w:rsidR="00CC7253" w:rsidRPr="006353F1" w14:paraId="2B661650" w14:textId="77777777" w:rsidTr="00A31EFD">
        <w:trPr>
          <w:trHeight w:val="300"/>
        </w:trPr>
        <w:tc>
          <w:tcPr>
            <w:tcW w:w="1843" w:type="dxa"/>
            <w:tcBorders>
              <w:bottom w:val="single" w:sz="12" w:space="0" w:color="auto"/>
              <w:right w:val="single" w:sz="12" w:space="0" w:color="auto"/>
            </w:tcBorders>
            <w:noWrap/>
            <w:vAlign w:val="center"/>
          </w:tcPr>
          <w:p w14:paraId="67895D58" w14:textId="77777777" w:rsidR="00CC7253" w:rsidRPr="006353F1" w:rsidRDefault="00CC7253" w:rsidP="00A31EFD">
            <w:pPr>
              <w:spacing w:before="60" w:after="60" w:line="240" w:lineRule="auto"/>
              <w:rPr>
                <w:rFonts w:ascii="Arial" w:eastAsia="Times New Roman" w:hAnsi="Arial" w:cs="Arial"/>
                <w:b/>
                <w:bCs/>
                <w:lang w:val="en-GB" w:eastAsia="de-DE"/>
              </w:rPr>
            </w:pPr>
            <w:r w:rsidRPr="006353F1">
              <w:rPr>
                <w:rFonts w:ascii="Arial" w:eastAsia="Times New Roman" w:hAnsi="Arial" w:cs="Arial"/>
                <w:b/>
                <w:bCs/>
                <w:lang w:val="en-GB" w:eastAsia="de-DE"/>
              </w:rPr>
              <w:t>Time Period</w:t>
            </w:r>
          </w:p>
        </w:tc>
        <w:tc>
          <w:tcPr>
            <w:tcW w:w="5245" w:type="dxa"/>
            <w:tcBorders>
              <w:left w:val="single" w:sz="12" w:space="0" w:color="auto"/>
              <w:bottom w:val="single" w:sz="12" w:space="0" w:color="auto"/>
              <w:right w:val="single" w:sz="12" w:space="0" w:color="auto"/>
            </w:tcBorders>
            <w:noWrap/>
            <w:vAlign w:val="center"/>
          </w:tcPr>
          <w:p w14:paraId="1BCEF940" w14:textId="77777777" w:rsidR="00CC7253" w:rsidRPr="006353F1" w:rsidRDefault="00CC7253" w:rsidP="00A31EFD">
            <w:pPr>
              <w:spacing w:before="60" w:after="60" w:line="240" w:lineRule="auto"/>
              <w:rPr>
                <w:rFonts w:ascii="Arial" w:eastAsia="Times New Roman" w:hAnsi="Arial" w:cs="Arial"/>
                <w:b/>
                <w:bCs/>
                <w:lang w:val="en-GB" w:eastAsia="de-DE"/>
              </w:rPr>
            </w:pPr>
            <w:r w:rsidRPr="006353F1">
              <w:rPr>
                <w:rFonts w:ascii="Arial" w:eastAsia="Times New Roman" w:hAnsi="Arial" w:cs="Arial"/>
                <w:b/>
                <w:bCs/>
                <w:lang w:val="en-GB" w:eastAsia="de-DE"/>
              </w:rPr>
              <w:t>Publication</w:t>
            </w:r>
            <w:r w:rsidRPr="006353F1">
              <w:rPr>
                <w:rStyle w:val="Funotenzeichen"/>
                <w:rFonts w:ascii="Arial" w:eastAsia="Times New Roman" w:hAnsi="Arial" w:cs="Arial"/>
                <w:b/>
                <w:bCs/>
                <w:lang w:val="en-GB" w:eastAsia="de-DE"/>
              </w:rPr>
              <w:footnoteReference w:id="1"/>
            </w:r>
          </w:p>
        </w:tc>
        <w:tc>
          <w:tcPr>
            <w:tcW w:w="2551" w:type="dxa"/>
            <w:tcBorders>
              <w:left w:val="single" w:sz="12" w:space="0" w:color="auto"/>
              <w:bottom w:val="single" w:sz="12" w:space="0" w:color="auto"/>
            </w:tcBorders>
          </w:tcPr>
          <w:p w14:paraId="6E3CBE86" w14:textId="77777777" w:rsidR="00CC7253" w:rsidRPr="006353F1" w:rsidRDefault="00CC7253" w:rsidP="00A31EFD">
            <w:pPr>
              <w:spacing w:before="60" w:after="60" w:line="240" w:lineRule="auto"/>
              <w:rPr>
                <w:rFonts w:ascii="Arial" w:eastAsia="Times New Roman" w:hAnsi="Arial" w:cs="Arial"/>
                <w:b/>
                <w:bCs/>
                <w:lang w:val="en-GB" w:eastAsia="de-DE"/>
              </w:rPr>
            </w:pPr>
            <w:r w:rsidRPr="006353F1">
              <w:rPr>
                <w:rFonts w:ascii="Arial" w:eastAsia="Times New Roman" w:hAnsi="Arial" w:cs="Arial"/>
                <w:b/>
                <w:bCs/>
                <w:lang w:val="en-GB" w:eastAsia="de-DE"/>
              </w:rPr>
              <w:t>Role in the project</w:t>
            </w:r>
          </w:p>
        </w:tc>
      </w:tr>
      <w:tr w:rsidR="00CC7253" w:rsidRPr="00BE1A3A" w14:paraId="13067E2E" w14:textId="77777777" w:rsidTr="00A31EFD">
        <w:trPr>
          <w:trHeight w:val="285"/>
        </w:trPr>
        <w:tc>
          <w:tcPr>
            <w:tcW w:w="1843" w:type="dxa"/>
            <w:tcBorders>
              <w:top w:val="single" w:sz="12" w:space="0" w:color="auto"/>
              <w:right w:val="single" w:sz="12" w:space="0" w:color="auto"/>
            </w:tcBorders>
            <w:noWrap/>
            <w:vAlign w:val="center"/>
          </w:tcPr>
          <w:p w14:paraId="0672C9D1" w14:textId="77777777" w:rsidR="00CC7253" w:rsidRPr="00BE1A3A" w:rsidRDefault="00CC7253" w:rsidP="00A31EFD">
            <w:pPr>
              <w:spacing w:before="60" w:after="60" w:line="240" w:lineRule="auto"/>
              <w:rPr>
                <w:rFonts w:ascii="Arial" w:eastAsia="Times New Roman" w:hAnsi="Arial" w:cs="Arial"/>
                <w:lang w:val="en-GB" w:eastAsia="de-DE"/>
              </w:rPr>
            </w:pPr>
          </w:p>
        </w:tc>
        <w:tc>
          <w:tcPr>
            <w:tcW w:w="5245" w:type="dxa"/>
            <w:tcBorders>
              <w:top w:val="single" w:sz="12" w:space="0" w:color="auto"/>
              <w:left w:val="single" w:sz="12" w:space="0" w:color="auto"/>
              <w:right w:val="single" w:sz="12" w:space="0" w:color="auto"/>
            </w:tcBorders>
            <w:noWrap/>
            <w:vAlign w:val="center"/>
          </w:tcPr>
          <w:p w14:paraId="7CB506BA" w14:textId="77777777" w:rsidR="00CC7253" w:rsidRPr="006353F1" w:rsidRDefault="00CC7253" w:rsidP="00A31EFD">
            <w:pPr>
              <w:spacing w:before="60" w:after="60" w:line="240" w:lineRule="auto"/>
              <w:rPr>
                <w:rFonts w:ascii="Arial" w:eastAsia="Times New Roman" w:hAnsi="Arial" w:cs="Arial"/>
                <w:lang w:val="en-GB" w:eastAsia="de-DE"/>
              </w:rPr>
            </w:pPr>
          </w:p>
        </w:tc>
        <w:tc>
          <w:tcPr>
            <w:tcW w:w="2551" w:type="dxa"/>
            <w:tcBorders>
              <w:top w:val="single" w:sz="12" w:space="0" w:color="auto"/>
              <w:left w:val="single" w:sz="12" w:space="0" w:color="auto"/>
            </w:tcBorders>
          </w:tcPr>
          <w:p w14:paraId="47D0096D" w14:textId="77777777" w:rsidR="00CC7253" w:rsidRPr="006353F1" w:rsidRDefault="00CC7253" w:rsidP="00A31EFD">
            <w:pPr>
              <w:spacing w:before="60" w:after="60" w:line="240" w:lineRule="auto"/>
              <w:rPr>
                <w:rFonts w:ascii="Arial" w:eastAsia="Times New Roman" w:hAnsi="Arial" w:cs="Arial"/>
                <w:lang w:val="en-GB" w:eastAsia="de-DE"/>
              </w:rPr>
            </w:pPr>
          </w:p>
        </w:tc>
      </w:tr>
    </w:tbl>
    <w:p w14:paraId="7B236D8B" w14:textId="77777777" w:rsidR="00CC7253" w:rsidRDefault="00CC7253" w:rsidP="00CC7253">
      <w:pPr>
        <w:spacing w:before="120" w:after="60" w:line="240" w:lineRule="auto"/>
        <w:rPr>
          <w:rFonts w:ascii="Arial" w:hAnsi="Arial" w:cs="Arial"/>
          <w:b/>
          <w:bCs/>
          <w:lang w:val="en-GB"/>
        </w:rPr>
      </w:pPr>
      <w:r>
        <w:rPr>
          <w:rFonts w:ascii="Arial" w:hAnsi="Arial" w:cs="Arial"/>
          <w:b/>
          <w:bCs/>
          <w:lang w:val="en-GB"/>
        </w:rPr>
        <w:t>Other Forms of Published Scientific Results</w:t>
      </w:r>
    </w:p>
    <w:tbl>
      <w:tblPr>
        <w:tblW w:w="9639" w:type="dxa"/>
        <w:tblInd w:w="-15" w:type="dxa"/>
        <w:tblBorders>
          <w:top w:val="single" w:sz="12" w:space="0" w:color="auto"/>
          <w:left w:val="single" w:sz="12" w:space="0" w:color="auto"/>
          <w:bottom w:val="single" w:sz="12" w:space="0" w:color="auto"/>
          <w:right w:val="single" w:sz="12" w:space="0" w:color="auto"/>
          <w:insideH w:val="sing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1843"/>
        <w:gridCol w:w="5245"/>
        <w:gridCol w:w="2551"/>
      </w:tblGrid>
      <w:tr w:rsidR="00CC7253" w:rsidRPr="006353F1" w14:paraId="7E2C646B" w14:textId="77777777" w:rsidTr="00A31EFD">
        <w:trPr>
          <w:trHeight w:val="300"/>
        </w:trPr>
        <w:tc>
          <w:tcPr>
            <w:tcW w:w="1843" w:type="dxa"/>
            <w:tcBorders>
              <w:bottom w:val="single" w:sz="12" w:space="0" w:color="auto"/>
              <w:right w:val="single" w:sz="12" w:space="0" w:color="auto"/>
            </w:tcBorders>
            <w:noWrap/>
            <w:vAlign w:val="center"/>
          </w:tcPr>
          <w:p w14:paraId="192E6E9A" w14:textId="77777777" w:rsidR="00CC7253" w:rsidRPr="006353F1" w:rsidRDefault="00CC7253" w:rsidP="00A31EFD">
            <w:pPr>
              <w:spacing w:before="60" w:after="60" w:line="240" w:lineRule="auto"/>
              <w:rPr>
                <w:rFonts w:ascii="Arial" w:eastAsia="Times New Roman" w:hAnsi="Arial" w:cs="Arial"/>
                <w:b/>
                <w:bCs/>
                <w:lang w:val="en-GB" w:eastAsia="de-DE"/>
              </w:rPr>
            </w:pPr>
            <w:r w:rsidRPr="006353F1">
              <w:rPr>
                <w:rFonts w:ascii="Arial" w:eastAsia="Times New Roman" w:hAnsi="Arial" w:cs="Arial"/>
                <w:b/>
                <w:bCs/>
                <w:lang w:val="en-GB" w:eastAsia="de-DE"/>
              </w:rPr>
              <w:t>Time Period</w:t>
            </w:r>
          </w:p>
        </w:tc>
        <w:tc>
          <w:tcPr>
            <w:tcW w:w="5245" w:type="dxa"/>
            <w:tcBorders>
              <w:left w:val="single" w:sz="12" w:space="0" w:color="auto"/>
              <w:bottom w:val="single" w:sz="12" w:space="0" w:color="auto"/>
              <w:right w:val="single" w:sz="12" w:space="0" w:color="auto"/>
            </w:tcBorders>
            <w:noWrap/>
            <w:vAlign w:val="center"/>
          </w:tcPr>
          <w:p w14:paraId="2555BC39" w14:textId="77777777" w:rsidR="00CC7253" w:rsidRPr="006353F1" w:rsidRDefault="00CC7253" w:rsidP="00A31EFD">
            <w:pPr>
              <w:spacing w:before="60" w:after="60" w:line="240" w:lineRule="auto"/>
              <w:rPr>
                <w:rFonts w:ascii="Arial" w:eastAsia="Times New Roman" w:hAnsi="Arial" w:cs="Arial"/>
                <w:b/>
                <w:bCs/>
                <w:lang w:val="en-GB" w:eastAsia="de-DE"/>
              </w:rPr>
            </w:pPr>
            <w:r>
              <w:rPr>
                <w:rFonts w:ascii="Arial" w:eastAsia="Times New Roman" w:hAnsi="Arial" w:cs="Arial"/>
                <w:b/>
                <w:bCs/>
                <w:lang w:val="en-GB" w:eastAsia="de-DE"/>
              </w:rPr>
              <w:t>Description</w:t>
            </w:r>
          </w:p>
        </w:tc>
        <w:tc>
          <w:tcPr>
            <w:tcW w:w="2551" w:type="dxa"/>
            <w:tcBorders>
              <w:left w:val="single" w:sz="12" w:space="0" w:color="auto"/>
              <w:bottom w:val="single" w:sz="12" w:space="0" w:color="auto"/>
            </w:tcBorders>
          </w:tcPr>
          <w:p w14:paraId="6522ABF9" w14:textId="77777777" w:rsidR="00CC7253" w:rsidRPr="006353F1" w:rsidRDefault="00CC7253" w:rsidP="00A31EFD">
            <w:pPr>
              <w:spacing w:before="60" w:after="60" w:line="240" w:lineRule="auto"/>
              <w:rPr>
                <w:rFonts w:ascii="Arial" w:eastAsia="Times New Roman" w:hAnsi="Arial" w:cs="Arial"/>
                <w:b/>
                <w:bCs/>
                <w:lang w:val="en-GB" w:eastAsia="de-DE"/>
              </w:rPr>
            </w:pPr>
            <w:r w:rsidRPr="006353F1">
              <w:rPr>
                <w:rFonts w:ascii="Arial" w:eastAsia="Times New Roman" w:hAnsi="Arial" w:cs="Arial"/>
                <w:b/>
                <w:bCs/>
                <w:lang w:val="en-GB" w:eastAsia="de-DE"/>
              </w:rPr>
              <w:t>Role in the project</w:t>
            </w:r>
          </w:p>
        </w:tc>
      </w:tr>
      <w:tr w:rsidR="00CC7253" w:rsidRPr="00D24CEC" w14:paraId="42EA4552" w14:textId="77777777" w:rsidTr="00A31EFD">
        <w:trPr>
          <w:trHeight w:val="285"/>
        </w:trPr>
        <w:tc>
          <w:tcPr>
            <w:tcW w:w="1843" w:type="dxa"/>
            <w:tcBorders>
              <w:top w:val="single" w:sz="12" w:space="0" w:color="auto"/>
              <w:right w:val="single" w:sz="12" w:space="0" w:color="auto"/>
            </w:tcBorders>
            <w:noWrap/>
            <w:vAlign w:val="center"/>
          </w:tcPr>
          <w:p w14:paraId="08154B78" w14:textId="77777777" w:rsidR="00CC7253" w:rsidRPr="00BE1A3A" w:rsidRDefault="00CC7253" w:rsidP="00A31EFD">
            <w:pPr>
              <w:spacing w:before="60" w:after="60" w:line="240" w:lineRule="auto"/>
              <w:rPr>
                <w:rFonts w:ascii="Arial" w:eastAsia="Times New Roman" w:hAnsi="Arial" w:cs="Arial"/>
                <w:lang w:val="en-GB" w:eastAsia="de-DE"/>
              </w:rPr>
            </w:pPr>
          </w:p>
        </w:tc>
        <w:tc>
          <w:tcPr>
            <w:tcW w:w="5245" w:type="dxa"/>
            <w:tcBorders>
              <w:top w:val="single" w:sz="12" w:space="0" w:color="auto"/>
              <w:left w:val="single" w:sz="12" w:space="0" w:color="auto"/>
              <w:right w:val="single" w:sz="12" w:space="0" w:color="auto"/>
            </w:tcBorders>
            <w:noWrap/>
            <w:vAlign w:val="center"/>
          </w:tcPr>
          <w:p w14:paraId="33FCF1F8" w14:textId="77777777" w:rsidR="00CC7253" w:rsidRPr="00D24CEC" w:rsidRDefault="00CC7253" w:rsidP="00A31EFD">
            <w:pPr>
              <w:spacing w:before="60" w:after="60" w:line="240" w:lineRule="auto"/>
              <w:rPr>
                <w:rFonts w:ascii="Arial" w:eastAsia="Times New Roman" w:hAnsi="Arial" w:cs="Arial"/>
                <w:i/>
                <w:iCs/>
                <w:lang w:val="en-GB" w:eastAsia="de-DE"/>
              </w:rPr>
            </w:pPr>
            <w:r w:rsidRPr="00D24CEC">
              <w:rPr>
                <w:rFonts w:ascii="Arial" w:eastAsia="Times New Roman" w:hAnsi="Arial" w:cs="Arial"/>
                <w:i/>
                <w:iCs/>
                <w:lang w:val="en-GB" w:eastAsia="de-DE"/>
              </w:rPr>
              <w:t>Please provide a description as well as the link to for example the data sets, software-code, tool, patent</w:t>
            </w:r>
          </w:p>
        </w:tc>
        <w:tc>
          <w:tcPr>
            <w:tcW w:w="2551" w:type="dxa"/>
            <w:tcBorders>
              <w:top w:val="single" w:sz="12" w:space="0" w:color="auto"/>
              <w:left w:val="single" w:sz="12" w:space="0" w:color="auto"/>
            </w:tcBorders>
          </w:tcPr>
          <w:p w14:paraId="09DB737D" w14:textId="77777777" w:rsidR="00CC7253" w:rsidRPr="006353F1" w:rsidRDefault="00CC7253" w:rsidP="00A31EFD">
            <w:pPr>
              <w:spacing w:before="60" w:after="60" w:line="240" w:lineRule="auto"/>
              <w:rPr>
                <w:rFonts w:ascii="Arial" w:eastAsia="Times New Roman" w:hAnsi="Arial" w:cs="Arial"/>
                <w:lang w:val="en-GB" w:eastAsia="de-DE"/>
              </w:rPr>
            </w:pPr>
          </w:p>
        </w:tc>
      </w:tr>
    </w:tbl>
    <w:p w14:paraId="30723C7F" w14:textId="77777777" w:rsidR="00CC7253" w:rsidRPr="006353F1" w:rsidRDefault="00CC7253" w:rsidP="00CC7253">
      <w:pPr>
        <w:spacing w:before="120" w:after="60" w:line="240" w:lineRule="auto"/>
        <w:rPr>
          <w:rFonts w:ascii="Arial" w:hAnsi="Arial" w:cs="Arial"/>
          <w:b/>
          <w:bCs/>
          <w:i/>
          <w:iCs/>
          <w:lang w:val="en-GB"/>
        </w:rPr>
      </w:pPr>
      <w:r w:rsidRPr="006353F1">
        <w:rPr>
          <w:rFonts w:ascii="Arial" w:hAnsi="Arial" w:cs="Arial"/>
          <w:b/>
          <w:bCs/>
          <w:lang w:val="en-GB"/>
        </w:rPr>
        <w:t xml:space="preserve">Further education/supplementary career information </w:t>
      </w:r>
      <w:r w:rsidRPr="006353F1">
        <w:rPr>
          <w:rFonts w:ascii="Arial" w:hAnsi="Arial" w:cs="Arial"/>
          <w:b/>
          <w:bCs/>
          <w:i/>
          <w:iCs/>
          <w:lang w:val="en-GB"/>
        </w:rPr>
        <w:t>(optional, free text field)</w:t>
      </w:r>
    </w:p>
    <w:tbl>
      <w:tblPr>
        <w:tblW w:w="9639" w:type="dxa"/>
        <w:tblInd w:w="-15" w:type="dxa"/>
        <w:tblBorders>
          <w:top w:val="single" w:sz="12" w:space="0" w:color="auto"/>
          <w:left w:val="single" w:sz="12" w:space="0" w:color="auto"/>
          <w:bottom w:val="single" w:sz="12" w:space="0" w:color="auto"/>
          <w:right w:val="single" w:sz="12" w:space="0" w:color="auto"/>
          <w:insideH w:val="sing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639"/>
      </w:tblGrid>
      <w:tr w:rsidR="00CC7253" w:rsidRPr="006353F1" w14:paraId="545B2ACD" w14:textId="77777777" w:rsidTr="00A31EFD">
        <w:trPr>
          <w:trHeight w:val="300"/>
        </w:trPr>
        <w:tc>
          <w:tcPr>
            <w:tcW w:w="9639" w:type="dxa"/>
            <w:tcBorders>
              <w:bottom w:val="single" w:sz="12" w:space="0" w:color="auto"/>
            </w:tcBorders>
            <w:noWrap/>
            <w:vAlign w:val="center"/>
          </w:tcPr>
          <w:p w14:paraId="2987A895" w14:textId="77777777" w:rsidR="00CC7253" w:rsidRPr="006353F1" w:rsidRDefault="00CC7253" w:rsidP="00A31EFD">
            <w:pPr>
              <w:spacing w:before="60" w:after="60" w:line="240" w:lineRule="auto"/>
              <w:rPr>
                <w:rFonts w:ascii="Arial" w:eastAsia="Times New Roman" w:hAnsi="Arial" w:cs="Arial"/>
                <w:b/>
                <w:bCs/>
                <w:lang w:val="en-GB" w:eastAsia="de-DE"/>
              </w:rPr>
            </w:pPr>
            <w:r>
              <w:rPr>
                <w:rFonts w:ascii="Arial" w:eastAsia="Times New Roman" w:hAnsi="Arial" w:cs="Arial"/>
                <w:b/>
                <w:bCs/>
                <w:lang w:val="en-GB" w:eastAsia="de-DE"/>
              </w:rPr>
              <w:t>Details</w:t>
            </w:r>
          </w:p>
        </w:tc>
      </w:tr>
      <w:tr w:rsidR="00CC7253" w:rsidRPr="00D24CEC" w14:paraId="555662E2" w14:textId="77777777" w:rsidTr="00A31EFD">
        <w:trPr>
          <w:trHeight w:val="285"/>
        </w:trPr>
        <w:tc>
          <w:tcPr>
            <w:tcW w:w="9639" w:type="dxa"/>
            <w:tcBorders>
              <w:top w:val="single" w:sz="12" w:space="0" w:color="auto"/>
            </w:tcBorders>
            <w:noWrap/>
            <w:vAlign w:val="center"/>
          </w:tcPr>
          <w:p w14:paraId="4885F009" w14:textId="77777777" w:rsidR="00CC7253" w:rsidRPr="006353F1" w:rsidRDefault="00CC7253" w:rsidP="00A31EFD">
            <w:pPr>
              <w:spacing w:before="60" w:after="60" w:line="240" w:lineRule="auto"/>
              <w:rPr>
                <w:rFonts w:ascii="Arial" w:eastAsia="Times New Roman" w:hAnsi="Arial" w:cs="Arial"/>
                <w:i/>
                <w:iCs/>
                <w:lang w:val="en-GB" w:eastAsia="de-DE"/>
              </w:rPr>
            </w:pPr>
            <w:r w:rsidRPr="006353F1">
              <w:rPr>
                <w:rFonts w:ascii="Arial" w:eastAsia="Times New Roman" w:hAnsi="Arial" w:cs="Arial"/>
                <w:i/>
                <w:iCs/>
                <w:lang w:val="en-GB" w:eastAsia="de-DE"/>
              </w:rPr>
              <w:lastRenderedPageBreak/>
              <w:t>Here, you may enter further career stages or information relevant to your project application, if you feel</w:t>
            </w:r>
            <w:r>
              <w:rPr>
                <w:rFonts w:ascii="Arial" w:eastAsia="Times New Roman" w:hAnsi="Arial" w:cs="Arial"/>
                <w:i/>
                <w:iCs/>
                <w:lang w:val="en-GB" w:eastAsia="de-DE"/>
              </w:rPr>
              <w:t xml:space="preserve"> </w:t>
            </w:r>
            <w:r w:rsidRPr="006353F1">
              <w:rPr>
                <w:rFonts w:ascii="Arial" w:eastAsia="Times New Roman" w:hAnsi="Arial" w:cs="Arial"/>
                <w:i/>
                <w:iCs/>
                <w:lang w:val="en-GB" w:eastAsia="de-DE"/>
              </w:rPr>
              <w:t xml:space="preserve">that this information may be relevant to the appropriate review and evaluation of your academic achievements. For example, you may voluntarily enter supplementary information relating to your career or special personal circumstances (e.g. </w:t>
            </w:r>
            <w:r>
              <w:rPr>
                <w:rFonts w:ascii="Arial" w:eastAsia="Times New Roman" w:hAnsi="Arial" w:cs="Arial"/>
                <w:i/>
                <w:iCs/>
                <w:lang w:val="en-GB" w:eastAsia="de-DE"/>
              </w:rPr>
              <w:t>career breaks, stays abroad, grants and scientific honours</w:t>
            </w:r>
            <w:r w:rsidRPr="0080475D">
              <w:rPr>
                <w:rFonts w:ascii="Arial" w:eastAsia="Times New Roman" w:hAnsi="Arial" w:cs="Arial"/>
                <w:i/>
                <w:iCs/>
                <w:lang w:val="en-GB" w:eastAsia="de-DE"/>
              </w:rPr>
              <w:t>, collaborations, memberships in editorial boards, evaluation panels or similar</w:t>
            </w:r>
            <w:r w:rsidRPr="006353F1">
              <w:rPr>
                <w:rFonts w:ascii="Arial" w:eastAsia="Times New Roman" w:hAnsi="Arial" w:cs="Arial"/>
                <w:i/>
                <w:iCs/>
                <w:lang w:val="en-GB" w:eastAsia="de-DE"/>
              </w:rPr>
              <w:t>).</w:t>
            </w:r>
          </w:p>
        </w:tc>
      </w:tr>
    </w:tbl>
    <w:p w14:paraId="47C01A65" w14:textId="77777777" w:rsidR="00CC7253" w:rsidRDefault="00CC7253" w:rsidP="00E90B16">
      <w:pPr>
        <w:spacing w:after="120" w:line="360" w:lineRule="auto"/>
        <w:rPr>
          <w:rFonts w:ascii="Arial" w:hAnsi="Arial" w:cs="Arial"/>
          <w:b/>
          <w:lang w:val="en-GB"/>
        </w:rPr>
      </w:pPr>
    </w:p>
    <w:p w14:paraId="17F4183E" w14:textId="5DB6C568" w:rsidR="00CF1C86" w:rsidRPr="00E90B16" w:rsidRDefault="00CF1C86" w:rsidP="00E90B16">
      <w:pPr>
        <w:spacing w:after="120" w:line="360" w:lineRule="auto"/>
        <w:rPr>
          <w:rFonts w:ascii="Arial" w:hAnsi="Arial" w:cs="Arial"/>
          <w:b/>
          <w:lang w:val="en-GB"/>
        </w:rPr>
      </w:pPr>
      <w:r w:rsidRPr="00E90B16">
        <w:rPr>
          <w:rFonts w:ascii="Arial" w:hAnsi="Arial" w:cs="Arial"/>
          <w:b/>
          <w:lang w:val="en-GB"/>
        </w:rPr>
        <w:t>B</w:t>
      </w:r>
      <w:r w:rsidR="00262528">
        <w:rPr>
          <w:rFonts w:ascii="Arial" w:hAnsi="Arial" w:cs="Arial"/>
          <w:b/>
          <w:lang w:val="en-GB"/>
        </w:rPr>
        <w:t>3</w:t>
      </w:r>
      <w:r w:rsidRPr="00E90B16">
        <w:rPr>
          <w:rFonts w:ascii="Arial" w:hAnsi="Arial" w:cs="Arial"/>
          <w:b/>
          <w:lang w:val="en-GB"/>
        </w:rPr>
        <w:t xml:space="preserve">. </w:t>
      </w:r>
      <w:bookmarkStart w:id="5" w:name="_Hlk204267169"/>
      <w:r w:rsidR="004D31EF">
        <w:rPr>
          <w:rFonts w:ascii="Arial" w:hAnsi="Arial" w:cs="Arial"/>
          <w:b/>
          <w:lang w:val="en-GB"/>
        </w:rPr>
        <w:t>Proof of feasibility analysis/consultation with the data providing GFDI, if available</w:t>
      </w:r>
      <w:bookmarkEnd w:id="5"/>
    </w:p>
    <w:p w14:paraId="7F0320B0" w14:textId="70E3FABE" w:rsidR="00CF1C86" w:rsidRPr="00E90B16" w:rsidRDefault="004D31EF" w:rsidP="00E90B16">
      <w:pPr>
        <w:numPr>
          <w:ilvl w:val="0"/>
          <w:numId w:val="32"/>
        </w:numPr>
        <w:spacing w:after="120" w:line="360" w:lineRule="auto"/>
        <w:rPr>
          <w:rFonts w:ascii="Arial" w:hAnsi="Arial" w:cs="Arial"/>
          <w:bCs/>
          <w:i/>
          <w:iCs/>
          <w:lang w:val="en-GB"/>
        </w:rPr>
      </w:pPr>
      <w:r>
        <w:rPr>
          <w:rFonts w:ascii="Arial" w:hAnsi="Arial" w:cs="Arial"/>
          <w:bCs/>
          <w:i/>
          <w:iCs/>
          <w:lang w:val="en-GB"/>
        </w:rPr>
        <w:t>If available you may attach a short proof of the data providing GFDI that a feasibility analysis and/or consultation has been successfully carried out with regard to the proposed research question (max two pages)</w:t>
      </w:r>
      <w:r w:rsidR="00262528">
        <w:rPr>
          <w:rFonts w:ascii="Arial" w:hAnsi="Arial" w:cs="Arial"/>
          <w:bCs/>
          <w:i/>
          <w:iCs/>
          <w:lang w:val="en-GB"/>
        </w:rPr>
        <w:t>.</w:t>
      </w:r>
    </w:p>
    <w:p w14:paraId="360A0071" w14:textId="77777777" w:rsidR="00CF1C86" w:rsidRPr="00E90B16" w:rsidRDefault="00CF1C86" w:rsidP="00E90B16">
      <w:pPr>
        <w:spacing w:after="120" w:line="360" w:lineRule="auto"/>
        <w:rPr>
          <w:rFonts w:ascii="Arial" w:hAnsi="Arial" w:cs="Arial"/>
          <w:b/>
          <w:i/>
          <w:iCs/>
          <w:lang w:val="en-GB"/>
        </w:rPr>
      </w:pPr>
    </w:p>
    <w:p w14:paraId="1D106EB9" w14:textId="386783CD" w:rsidR="00CF1C86" w:rsidRPr="00D24CEC" w:rsidRDefault="00CF1C86" w:rsidP="00D24CEC">
      <w:pPr>
        <w:autoSpaceDE w:val="0"/>
        <w:autoSpaceDN w:val="0"/>
        <w:spacing w:after="120" w:line="360" w:lineRule="auto"/>
        <w:rPr>
          <w:rFonts w:ascii="Arial" w:eastAsia="Times New Roman" w:hAnsi="Arial" w:cs="Arial"/>
          <w:i/>
          <w:color w:val="000000"/>
          <w:lang w:val="en-GB" w:eastAsia="de-DE"/>
        </w:rPr>
      </w:pPr>
      <w:r w:rsidRPr="00E90B16">
        <w:rPr>
          <w:rFonts w:ascii="Arial" w:eastAsia="Times New Roman" w:hAnsi="Arial" w:cs="Arial"/>
          <w:i/>
          <w:iCs/>
          <w:lang w:val="en-GB" w:eastAsia="de-DE"/>
        </w:rPr>
        <w:t>Please note that </w:t>
      </w:r>
      <w:r w:rsidRPr="00E90B16">
        <w:rPr>
          <w:rFonts w:ascii="Arial" w:eastAsia="Times New Roman" w:hAnsi="Arial" w:cs="Arial"/>
          <w:b/>
          <w:bCs/>
          <w:i/>
          <w:iCs/>
          <w:lang w:val="en-GB" w:eastAsia="de-DE"/>
        </w:rPr>
        <w:t>no further appendices</w:t>
      </w:r>
      <w:r w:rsidRPr="00E90B16">
        <w:rPr>
          <w:rFonts w:ascii="Arial" w:eastAsia="Times New Roman" w:hAnsi="Arial" w:cs="Arial"/>
          <w:i/>
          <w:iCs/>
          <w:lang w:val="en-GB" w:eastAsia="de-DE"/>
        </w:rPr>
        <w:t> (such as additionally letters of support, figures, additional information) are allowed.</w:t>
      </w:r>
      <w:r w:rsidRPr="00E90B16">
        <w:rPr>
          <w:rFonts w:ascii="Arial" w:eastAsia="Times New Roman" w:hAnsi="Arial" w:cs="Arial"/>
          <w:i/>
          <w:color w:val="000000"/>
          <w:lang w:val="en-GB" w:eastAsia="de-DE"/>
        </w:rPr>
        <w:t xml:space="preserve"> </w:t>
      </w:r>
    </w:p>
    <w:sectPr w:rsidR="00CF1C86" w:rsidRPr="00D24CEC" w:rsidSect="002023DE">
      <w:headerReference w:type="even" r:id="rId10"/>
      <w:headerReference w:type="default" r:id="rId11"/>
      <w:footerReference w:type="even" r:id="rId12"/>
      <w:footerReference w:type="default" r:id="rId13"/>
      <w:headerReference w:type="first" r:id="rId14"/>
      <w:footerReference w:type="first" r:id="rId15"/>
      <w:pgSz w:w="11906" w:h="16838" w:code="9"/>
      <w:pgMar w:top="1814" w:right="1134" w:bottom="1134" w:left="1134" w:header="142"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4C51A" w14:textId="77777777" w:rsidR="00E43407" w:rsidRDefault="00E43407" w:rsidP="00413EFE">
      <w:pPr>
        <w:spacing w:after="0" w:line="240" w:lineRule="auto"/>
      </w:pPr>
      <w:r>
        <w:separator/>
      </w:r>
    </w:p>
  </w:endnote>
  <w:endnote w:type="continuationSeparator" w:id="0">
    <w:p w14:paraId="64DEB51C" w14:textId="77777777" w:rsidR="00E43407" w:rsidRDefault="00E43407" w:rsidP="00413E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panose1 w:val="020B0303030504020204"/>
    <w:charset w:val="00"/>
    <w:family w:val="swiss"/>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4AFE2" w14:textId="77777777" w:rsidR="008168FA" w:rsidRDefault="008168F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B7CEB" w14:textId="77777777" w:rsidR="009F4C14" w:rsidRDefault="009F4C14">
    <w:pPr>
      <w:pStyle w:val="Fuzeile"/>
      <w:jc w:val="right"/>
    </w:pPr>
    <w:r>
      <w:fldChar w:fldCharType="begin"/>
    </w:r>
    <w:r>
      <w:instrText>PAGE   \* MERGEFORMAT</w:instrText>
    </w:r>
    <w:r>
      <w:fldChar w:fldCharType="separate"/>
    </w:r>
    <w:r>
      <w:rPr>
        <w:noProof/>
      </w:rPr>
      <w:t>2</w:t>
    </w:r>
    <w:r>
      <w:fldChar w:fldCharType="end"/>
    </w:r>
  </w:p>
  <w:p w14:paraId="6B1437F5" w14:textId="77777777" w:rsidR="009F4C14" w:rsidRDefault="009F4C1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3B969" w14:textId="77777777" w:rsidR="009F4C14" w:rsidRDefault="009F4C14">
    <w:pPr>
      <w:pStyle w:val="Fuzeile"/>
      <w:jc w:val="right"/>
    </w:pPr>
    <w:proofErr w:type="spellStart"/>
    <w:r w:rsidRPr="00AD01F1">
      <w:rPr>
        <w:i/>
      </w:rPr>
      <w:t>Proposal</w:t>
    </w:r>
    <w:proofErr w:type="spellEnd"/>
    <w:r w:rsidRPr="00AD01F1">
      <w:rPr>
        <w:i/>
      </w:rPr>
      <w:t xml:space="preserve"> </w:t>
    </w:r>
    <w:proofErr w:type="spellStart"/>
    <w:r w:rsidRPr="00AD01F1">
      <w:rPr>
        <w:i/>
      </w:rPr>
      <w:t>template</w:t>
    </w:r>
    <w:proofErr w:type="spellEnd"/>
    <w:r w:rsidRPr="00AD01F1">
      <w:rPr>
        <w:i/>
      </w:rPr>
      <w:t xml:space="preserve"> / Mustervorlage</w:t>
    </w:r>
    <w:r>
      <w:tab/>
    </w:r>
    <w:r>
      <w:tab/>
    </w:r>
    <w:r w:rsidRPr="00AD01F1">
      <w:t xml:space="preserve"> </w:t>
    </w:r>
    <w:r>
      <w:fldChar w:fldCharType="begin"/>
    </w:r>
    <w:r>
      <w:instrText>PAGE   \* MERGEFORMAT</w:instrText>
    </w:r>
    <w:r>
      <w:fldChar w:fldCharType="separate"/>
    </w:r>
    <w:r>
      <w:rPr>
        <w:noProof/>
      </w:rPr>
      <w:t>1</w:t>
    </w:r>
    <w:r>
      <w:fldChar w:fldCharType="end"/>
    </w:r>
  </w:p>
  <w:p w14:paraId="527CBE18" w14:textId="77777777" w:rsidR="009F4C14" w:rsidRPr="00AD01F1" w:rsidRDefault="009F4C14">
    <w:pPr>
      <w:pStyle w:val="Fuzeile"/>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018D1" w14:textId="77777777" w:rsidR="00E43407" w:rsidRDefault="00E43407" w:rsidP="00413EFE">
      <w:pPr>
        <w:spacing w:after="0" w:line="240" w:lineRule="auto"/>
      </w:pPr>
      <w:r>
        <w:separator/>
      </w:r>
    </w:p>
  </w:footnote>
  <w:footnote w:type="continuationSeparator" w:id="0">
    <w:p w14:paraId="3BFB7F4D" w14:textId="77777777" w:rsidR="00E43407" w:rsidRDefault="00E43407" w:rsidP="00413EFE">
      <w:pPr>
        <w:spacing w:after="0" w:line="240" w:lineRule="auto"/>
      </w:pPr>
      <w:r>
        <w:continuationSeparator/>
      </w:r>
    </w:p>
  </w:footnote>
  <w:footnote w:id="1">
    <w:p w14:paraId="6E1C5B3B" w14:textId="77777777" w:rsidR="00CC7253" w:rsidRPr="00D24CEC" w:rsidRDefault="00CC7253" w:rsidP="00CC7253">
      <w:pPr>
        <w:pStyle w:val="Funotentext"/>
        <w:rPr>
          <w:rFonts w:ascii="Arial" w:hAnsi="Arial" w:cs="Arial"/>
          <w:sz w:val="18"/>
          <w:szCs w:val="18"/>
          <w:lang w:val="en-US"/>
        </w:rPr>
      </w:pPr>
      <w:r w:rsidRPr="005765DF">
        <w:rPr>
          <w:rStyle w:val="Funotenzeichen"/>
          <w:rFonts w:ascii="Arial" w:hAnsi="Arial" w:cs="Arial"/>
          <w:sz w:val="18"/>
          <w:szCs w:val="18"/>
        </w:rPr>
        <w:footnoteRef/>
      </w:r>
      <w:r w:rsidRPr="00D24CEC">
        <w:rPr>
          <w:rFonts w:ascii="Arial" w:hAnsi="Arial" w:cs="Arial"/>
          <w:sz w:val="18"/>
          <w:szCs w:val="18"/>
          <w:lang w:val="en-US"/>
        </w:rPr>
        <w:t xml:space="preserve"> Please use a citation style, which displays the full title of the publication (similar to Vancouver style)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5FD66" w14:textId="55969C00" w:rsidR="00AF6769" w:rsidRDefault="00AF6769" w:rsidP="00AF6769">
    <w:pPr>
      <w:pStyle w:val="Kopfzeile"/>
      <w:jc w:val="center"/>
      <w:rPr>
        <w:sz w:val="20"/>
        <w:szCs w:val="20"/>
        <w:lang w:val="en-GB"/>
      </w:rPr>
    </w:pPr>
    <w:r w:rsidRPr="00E163C0">
      <w:rPr>
        <w:sz w:val="20"/>
        <w:szCs w:val="20"/>
        <w:lang w:val="en-GB"/>
      </w:rPr>
      <w:t>(Acronym of the proposal)</w:t>
    </w:r>
  </w:p>
  <w:p w14:paraId="3BEB7A55" w14:textId="7038AAF8" w:rsidR="00AF6769" w:rsidRPr="00E163C0" w:rsidRDefault="00AF6769" w:rsidP="00AF6769">
    <w:pPr>
      <w:pStyle w:val="Kopfzeile"/>
      <w:jc w:val="center"/>
      <w:rPr>
        <w:sz w:val="20"/>
        <w:szCs w:val="20"/>
        <w:lang w:val="en-GB"/>
      </w:rPr>
    </w:pPr>
    <w:r>
      <w:rPr>
        <w:sz w:val="20"/>
        <w:szCs w:val="20"/>
        <w:lang w:val="en-GB"/>
      </w:rPr>
      <w:t>Project Description</w:t>
    </w:r>
  </w:p>
  <w:p w14:paraId="6F8EB208" w14:textId="3678DBD7" w:rsidR="00AF6769" w:rsidRPr="004D6F5A" w:rsidRDefault="00AF6769">
    <w:pPr>
      <w:pStyle w:val="Kopfzeile"/>
      <w:rPr>
        <w:lang w:val="en-US"/>
      </w:rPr>
    </w:pPr>
  </w:p>
  <w:p w14:paraId="1C1B73FE" w14:textId="77777777" w:rsidR="00AF6769" w:rsidRPr="004D6F5A" w:rsidRDefault="00AF6769">
    <w:pPr>
      <w:pStyle w:val="Kopfzeile"/>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F0700" w14:textId="77777777" w:rsidR="00CF1C86" w:rsidRPr="00E163C0" w:rsidRDefault="00CF1C86" w:rsidP="00ED0959">
    <w:pPr>
      <w:pStyle w:val="Kopfzeile"/>
      <w:jc w:val="center"/>
      <w:rPr>
        <w:sz w:val="20"/>
        <w:szCs w:val="20"/>
        <w:lang w:val="en-GB"/>
      </w:rPr>
    </w:pPr>
    <w:r w:rsidRPr="00E163C0">
      <w:rPr>
        <w:sz w:val="20"/>
        <w:szCs w:val="20"/>
        <w:lang w:val="en-GB"/>
      </w:rPr>
      <w:t>(Acronym of the proposal)</w:t>
    </w:r>
  </w:p>
  <w:p w14:paraId="58DC95C4" w14:textId="77777777" w:rsidR="00CF1C86" w:rsidRPr="0029724E" w:rsidRDefault="00CF1C86">
    <w:pPr>
      <w:pStyle w:val="Kopfzeile"/>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9DB15" w14:textId="77777777" w:rsidR="008168FA" w:rsidRDefault="008168FA">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83E48" w14:textId="77777777" w:rsidR="009F4C14" w:rsidRDefault="009F4C14" w:rsidP="0025375D">
    <w:pPr>
      <w:pStyle w:val="Kopfzeile"/>
      <w:tabs>
        <w:tab w:val="clear" w:pos="4536"/>
        <w:tab w:val="clear" w:pos="9072"/>
        <w:tab w:val="left" w:pos="7560"/>
      </w:tabs>
    </w:pPr>
  </w:p>
  <w:p w14:paraId="1CFA13AB" w14:textId="77777777" w:rsidR="009F4C14" w:rsidRDefault="009F4C14" w:rsidP="0025375D">
    <w:pPr>
      <w:pStyle w:val="Kopfzeile"/>
      <w:tabs>
        <w:tab w:val="clear" w:pos="4536"/>
        <w:tab w:val="clear" w:pos="9072"/>
        <w:tab w:val="left" w:pos="7560"/>
      </w:tabs>
    </w:pPr>
  </w:p>
  <w:p w14:paraId="40D153D9" w14:textId="77777777" w:rsidR="009F4C14" w:rsidRDefault="009F4C14" w:rsidP="0025375D">
    <w:pPr>
      <w:pStyle w:val="Kopfzeile"/>
      <w:tabs>
        <w:tab w:val="clear" w:pos="4536"/>
        <w:tab w:val="clear" w:pos="9072"/>
        <w:tab w:val="left" w:pos="7560"/>
      </w:tabs>
    </w:pPr>
  </w:p>
  <w:p w14:paraId="398A85AC" w14:textId="77777777" w:rsidR="009F4C14" w:rsidRPr="00716C23" w:rsidRDefault="009F4C14" w:rsidP="00716C23">
    <w:pPr>
      <w:pStyle w:val="Kopfzeile"/>
      <w:tabs>
        <w:tab w:val="clear" w:pos="4536"/>
        <w:tab w:val="clear" w:pos="9072"/>
        <w:tab w:val="left" w:pos="7560"/>
      </w:tabs>
      <w:jc w:val="center"/>
      <w:rPr>
        <w:i/>
      </w:rPr>
    </w:pPr>
    <w:proofErr w:type="spellStart"/>
    <w:r w:rsidRPr="00716C23">
      <w:rPr>
        <w:i/>
      </w:rPr>
      <w:t>Acronym</w:t>
    </w:r>
    <w:proofErr w:type="spellEnd"/>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A6F14" w14:textId="110A8540" w:rsidR="00AF6769" w:rsidRDefault="00AF6769" w:rsidP="00AF6769">
    <w:pPr>
      <w:pStyle w:val="Kopfzeile"/>
      <w:jc w:val="center"/>
      <w:rPr>
        <w:bCs/>
        <w:lang w:val="en-GB"/>
      </w:rPr>
    </w:pPr>
    <w:r w:rsidRPr="00FA12DE">
      <w:rPr>
        <w:bCs/>
        <w:lang w:val="en-GB"/>
      </w:rPr>
      <w:t>(Acronym of the proposal)</w:t>
    </w:r>
  </w:p>
  <w:p w14:paraId="63AC0550" w14:textId="2C6EAEBA" w:rsidR="009F4C14" w:rsidRPr="00AF6769" w:rsidRDefault="00AF6769" w:rsidP="00AF6769">
    <w:pPr>
      <w:pStyle w:val="Kopfzeile"/>
      <w:jc w:val="center"/>
      <w:rPr>
        <w:bCs/>
        <w:lang w:val="en-GB"/>
      </w:rPr>
    </w:pPr>
    <w:r>
      <w:rPr>
        <w:bCs/>
        <w:lang w:val="en-GB"/>
      </w:rPr>
      <w:t>Appendix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75pt;height:12.75pt;visibility:visible" o:bullet="t">
        <v:imagedata r:id="rId1" o:title=""/>
      </v:shape>
    </w:pict>
  </w:numPicBullet>
  <w:abstractNum w:abstractNumId="0" w15:restartNumberingAfterBreak="0">
    <w:nsid w:val="0AEE72D2"/>
    <w:multiLevelType w:val="hybridMultilevel"/>
    <w:tmpl w:val="EFF4FEC4"/>
    <w:lvl w:ilvl="0" w:tplc="04070001">
      <w:start w:val="1"/>
      <w:numFmt w:val="bullet"/>
      <w:lvlText w:val=""/>
      <w:lvlJc w:val="left"/>
      <w:pPr>
        <w:tabs>
          <w:tab w:val="num" w:pos="360"/>
        </w:tabs>
        <w:ind w:left="360" w:hanging="360"/>
      </w:pPr>
      <w:rPr>
        <w:rFonts w:ascii="Symbol" w:hAnsi="Symbol" w:hint="default"/>
        <w:i w:val="0"/>
      </w:rPr>
    </w:lvl>
    <w:lvl w:ilvl="1" w:tplc="08448316">
      <w:start w:val="1"/>
      <w:numFmt w:val="bullet"/>
      <w:lvlText w:val=""/>
      <w:lvlJc w:val="left"/>
      <w:pPr>
        <w:tabs>
          <w:tab w:val="num" w:pos="2520"/>
        </w:tabs>
        <w:ind w:left="2520" w:hanging="360"/>
      </w:pPr>
      <w:rPr>
        <w:rFonts w:ascii="Symbol" w:hAnsi="Symbol" w:hint="default"/>
        <w:sz w:val="22"/>
        <w:szCs w:val="22"/>
      </w:rPr>
    </w:lvl>
    <w:lvl w:ilvl="2" w:tplc="990E440A">
      <w:start w:val="1"/>
      <w:numFmt w:val="decimal"/>
      <w:lvlText w:val="%3."/>
      <w:lvlJc w:val="left"/>
      <w:pPr>
        <w:tabs>
          <w:tab w:val="num" w:pos="2340"/>
        </w:tabs>
        <w:ind w:left="2340" w:hanging="360"/>
      </w:pPr>
      <w:rPr>
        <w:rFonts w:hint="default"/>
        <w:i w:val="0"/>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AFF1678"/>
    <w:multiLevelType w:val="hybridMultilevel"/>
    <w:tmpl w:val="3CDE9628"/>
    <w:lvl w:ilvl="0" w:tplc="81FAE52A">
      <w:start w:val="4"/>
      <w:numFmt w:val="bullet"/>
      <w:lvlText w:val="-"/>
      <w:lvlJc w:val="left"/>
      <w:pPr>
        <w:ind w:left="642" w:hanging="360"/>
      </w:pPr>
      <w:rPr>
        <w:rFonts w:ascii="Arial" w:eastAsia="Calibri" w:hAnsi="Arial" w:cs="Arial" w:hint="default"/>
      </w:rPr>
    </w:lvl>
    <w:lvl w:ilvl="1" w:tplc="04070003" w:tentative="1">
      <w:start w:val="1"/>
      <w:numFmt w:val="bullet"/>
      <w:lvlText w:val="o"/>
      <w:lvlJc w:val="left"/>
      <w:pPr>
        <w:ind w:left="1362" w:hanging="360"/>
      </w:pPr>
      <w:rPr>
        <w:rFonts w:ascii="Courier New" w:hAnsi="Courier New" w:cs="Courier New" w:hint="default"/>
      </w:rPr>
    </w:lvl>
    <w:lvl w:ilvl="2" w:tplc="04070005" w:tentative="1">
      <w:start w:val="1"/>
      <w:numFmt w:val="bullet"/>
      <w:lvlText w:val=""/>
      <w:lvlJc w:val="left"/>
      <w:pPr>
        <w:ind w:left="2082" w:hanging="360"/>
      </w:pPr>
      <w:rPr>
        <w:rFonts w:ascii="Wingdings" w:hAnsi="Wingdings" w:hint="default"/>
      </w:rPr>
    </w:lvl>
    <w:lvl w:ilvl="3" w:tplc="04070001" w:tentative="1">
      <w:start w:val="1"/>
      <w:numFmt w:val="bullet"/>
      <w:lvlText w:val=""/>
      <w:lvlJc w:val="left"/>
      <w:pPr>
        <w:ind w:left="2802" w:hanging="360"/>
      </w:pPr>
      <w:rPr>
        <w:rFonts w:ascii="Symbol" w:hAnsi="Symbol" w:hint="default"/>
      </w:rPr>
    </w:lvl>
    <w:lvl w:ilvl="4" w:tplc="04070003" w:tentative="1">
      <w:start w:val="1"/>
      <w:numFmt w:val="bullet"/>
      <w:lvlText w:val="o"/>
      <w:lvlJc w:val="left"/>
      <w:pPr>
        <w:ind w:left="3522" w:hanging="360"/>
      </w:pPr>
      <w:rPr>
        <w:rFonts w:ascii="Courier New" w:hAnsi="Courier New" w:cs="Courier New" w:hint="default"/>
      </w:rPr>
    </w:lvl>
    <w:lvl w:ilvl="5" w:tplc="04070005" w:tentative="1">
      <w:start w:val="1"/>
      <w:numFmt w:val="bullet"/>
      <w:lvlText w:val=""/>
      <w:lvlJc w:val="left"/>
      <w:pPr>
        <w:ind w:left="4242" w:hanging="360"/>
      </w:pPr>
      <w:rPr>
        <w:rFonts w:ascii="Wingdings" w:hAnsi="Wingdings" w:hint="default"/>
      </w:rPr>
    </w:lvl>
    <w:lvl w:ilvl="6" w:tplc="04070001" w:tentative="1">
      <w:start w:val="1"/>
      <w:numFmt w:val="bullet"/>
      <w:lvlText w:val=""/>
      <w:lvlJc w:val="left"/>
      <w:pPr>
        <w:ind w:left="4962" w:hanging="360"/>
      </w:pPr>
      <w:rPr>
        <w:rFonts w:ascii="Symbol" w:hAnsi="Symbol" w:hint="default"/>
      </w:rPr>
    </w:lvl>
    <w:lvl w:ilvl="7" w:tplc="04070003" w:tentative="1">
      <w:start w:val="1"/>
      <w:numFmt w:val="bullet"/>
      <w:lvlText w:val="o"/>
      <w:lvlJc w:val="left"/>
      <w:pPr>
        <w:ind w:left="5682" w:hanging="360"/>
      </w:pPr>
      <w:rPr>
        <w:rFonts w:ascii="Courier New" w:hAnsi="Courier New" w:cs="Courier New" w:hint="default"/>
      </w:rPr>
    </w:lvl>
    <w:lvl w:ilvl="8" w:tplc="04070005" w:tentative="1">
      <w:start w:val="1"/>
      <w:numFmt w:val="bullet"/>
      <w:lvlText w:val=""/>
      <w:lvlJc w:val="left"/>
      <w:pPr>
        <w:ind w:left="6402" w:hanging="360"/>
      </w:pPr>
      <w:rPr>
        <w:rFonts w:ascii="Wingdings" w:hAnsi="Wingdings" w:hint="default"/>
      </w:rPr>
    </w:lvl>
  </w:abstractNum>
  <w:abstractNum w:abstractNumId="2" w15:restartNumberingAfterBreak="0">
    <w:nsid w:val="0DF81293"/>
    <w:multiLevelType w:val="hybridMultilevel"/>
    <w:tmpl w:val="8ACC1CD8"/>
    <w:lvl w:ilvl="0" w:tplc="04070001">
      <w:start w:val="1"/>
      <w:numFmt w:val="bullet"/>
      <w:lvlText w:val=""/>
      <w:lvlJc w:val="left"/>
      <w:pPr>
        <w:ind w:left="2135" w:hanging="360"/>
      </w:pPr>
      <w:rPr>
        <w:rFonts w:ascii="Symbol" w:hAnsi="Symbol" w:hint="default"/>
      </w:rPr>
    </w:lvl>
    <w:lvl w:ilvl="1" w:tplc="04070003">
      <w:start w:val="1"/>
      <w:numFmt w:val="bullet"/>
      <w:lvlText w:val="o"/>
      <w:lvlJc w:val="left"/>
      <w:pPr>
        <w:ind w:left="2855" w:hanging="360"/>
      </w:pPr>
      <w:rPr>
        <w:rFonts w:ascii="Courier New" w:hAnsi="Courier New" w:cs="Courier New" w:hint="default"/>
      </w:rPr>
    </w:lvl>
    <w:lvl w:ilvl="2" w:tplc="04070005" w:tentative="1">
      <w:start w:val="1"/>
      <w:numFmt w:val="bullet"/>
      <w:lvlText w:val=""/>
      <w:lvlJc w:val="left"/>
      <w:pPr>
        <w:ind w:left="3575" w:hanging="360"/>
      </w:pPr>
      <w:rPr>
        <w:rFonts w:ascii="Wingdings" w:hAnsi="Wingdings" w:hint="default"/>
      </w:rPr>
    </w:lvl>
    <w:lvl w:ilvl="3" w:tplc="04070001" w:tentative="1">
      <w:start w:val="1"/>
      <w:numFmt w:val="bullet"/>
      <w:lvlText w:val=""/>
      <w:lvlJc w:val="left"/>
      <w:pPr>
        <w:ind w:left="4295" w:hanging="360"/>
      </w:pPr>
      <w:rPr>
        <w:rFonts w:ascii="Symbol" w:hAnsi="Symbol" w:hint="default"/>
      </w:rPr>
    </w:lvl>
    <w:lvl w:ilvl="4" w:tplc="04070003" w:tentative="1">
      <w:start w:val="1"/>
      <w:numFmt w:val="bullet"/>
      <w:lvlText w:val="o"/>
      <w:lvlJc w:val="left"/>
      <w:pPr>
        <w:ind w:left="5015" w:hanging="360"/>
      </w:pPr>
      <w:rPr>
        <w:rFonts w:ascii="Courier New" w:hAnsi="Courier New" w:cs="Courier New" w:hint="default"/>
      </w:rPr>
    </w:lvl>
    <w:lvl w:ilvl="5" w:tplc="04070005" w:tentative="1">
      <w:start w:val="1"/>
      <w:numFmt w:val="bullet"/>
      <w:lvlText w:val=""/>
      <w:lvlJc w:val="left"/>
      <w:pPr>
        <w:ind w:left="5735" w:hanging="360"/>
      </w:pPr>
      <w:rPr>
        <w:rFonts w:ascii="Wingdings" w:hAnsi="Wingdings" w:hint="default"/>
      </w:rPr>
    </w:lvl>
    <w:lvl w:ilvl="6" w:tplc="04070001" w:tentative="1">
      <w:start w:val="1"/>
      <w:numFmt w:val="bullet"/>
      <w:lvlText w:val=""/>
      <w:lvlJc w:val="left"/>
      <w:pPr>
        <w:ind w:left="6455" w:hanging="360"/>
      </w:pPr>
      <w:rPr>
        <w:rFonts w:ascii="Symbol" w:hAnsi="Symbol" w:hint="default"/>
      </w:rPr>
    </w:lvl>
    <w:lvl w:ilvl="7" w:tplc="04070003" w:tentative="1">
      <w:start w:val="1"/>
      <w:numFmt w:val="bullet"/>
      <w:lvlText w:val="o"/>
      <w:lvlJc w:val="left"/>
      <w:pPr>
        <w:ind w:left="7175" w:hanging="360"/>
      </w:pPr>
      <w:rPr>
        <w:rFonts w:ascii="Courier New" w:hAnsi="Courier New" w:cs="Courier New" w:hint="default"/>
      </w:rPr>
    </w:lvl>
    <w:lvl w:ilvl="8" w:tplc="04070005" w:tentative="1">
      <w:start w:val="1"/>
      <w:numFmt w:val="bullet"/>
      <w:lvlText w:val=""/>
      <w:lvlJc w:val="left"/>
      <w:pPr>
        <w:ind w:left="7895" w:hanging="360"/>
      </w:pPr>
      <w:rPr>
        <w:rFonts w:ascii="Wingdings" w:hAnsi="Wingdings" w:hint="default"/>
      </w:rPr>
    </w:lvl>
  </w:abstractNum>
  <w:abstractNum w:abstractNumId="3" w15:restartNumberingAfterBreak="0">
    <w:nsid w:val="0F7A70A1"/>
    <w:multiLevelType w:val="hybridMultilevel"/>
    <w:tmpl w:val="481843F4"/>
    <w:lvl w:ilvl="0" w:tplc="04070001">
      <w:start w:val="1"/>
      <w:numFmt w:val="bullet"/>
      <w:lvlText w:val=""/>
      <w:lvlJc w:val="left"/>
      <w:pPr>
        <w:ind w:left="720" w:hanging="360"/>
      </w:pPr>
      <w:rPr>
        <w:rFonts w:ascii="Symbol" w:hAnsi="Symbol" w:hint="default"/>
        <w:b w:val="0"/>
        <w:bCs w:val="0"/>
      </w:rPr>
    </w:lvl>
    <w:lvl w:ilvl="1" w:tplc="04070019">
      <w:start w:val="1"/>
      <w:numFmt w:val="lowerLetter"/>
      <w:lvlText w:val="%2."/>
      <w:lvlJc w:val="left"/>
      <w:pPr>
        <w:ind w:left="1440" w:hanging="360"/>
      </w:pPr>
    </w:lvl>
    <w:lvl w:ilvl="2" w:tplc="04070001">
      <w:start w:val="1"/>
      <w:numFmt w:val="bullet"/>
      <w:lvlText w:val=""/>
      <w:lvlJc w:val="left"/>
      <w:pPr>
        <w:ind w:left="2135" w:hanging="360"/>
      </w:pPr>
      <w:rPr>
        <w:rFonts w:ascii="Symbol" w:hAnsi="Symbol" w:hint="default"/>
      </w:r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F8E7387"/>
    <w:multiLevelType w:val="hybridMultilevel"/>
    <w:tmpl w:val="0B806AF4"/>
    <w:lvl w:ilvl="0" w:tplc="04070001">
      <w:start w:val="1"/>
      <w:numFmt w:val="bullet"/>
      <w:lvlText w:val=""/>
      <w:lvlJc w:val="left"/>
      <w:pPr>
        <w:ind w:left="107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FAB41F3"/>
    <w:multiLevelType w:val="hybridMultilevel"/>
    <w:tmpl w:val="186A0026"/>
    <w:lvl w:ilvl="0" w:tplc="27D8EAA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3C80724"/>
    <w:multiLevelType w:val="hybridMultilevel"/>
    <w:tmpl w:val="2750A222"/>
    <w:lvl w:ilvl="0" w:tplc="E7DC5EDE">
      <w:start w:val="1"/>
      <w:numFmt w:val="bullet"/>
      <w:lvlText w:val=""/>
      <w:lvlJc w:val="left"/>
      <w:pPr>
        <w:tabs>
          <w:tab w:val="num" w:pos="360"/>
        </w:tabs>
        <w:ind w:left="360" w:hanging="360"/>
      </w:pPr>
      <w:rPr>
        <w:rFonts w:ascii="Symbol" w:hAnsi="Symbol" w:hint="default"/>
        <w:i w:val="0"/>
      </w:rPr>
    </w:lvl>
    <w:lvl w:ilvl="1" w:tplc="08448316">
      <w:start w:val="1"/>
      <w:numFmt w:val="bullet"/>
      <w:lvlText w:val=""/>
      <w:lvlJc w:val="left"/>
      <w:pPr>
        <w:tabs>
          <w:tab w:val="num" w:pos="2520"/>
        </w:tabs>
        <w:ind w:left="2520" w:hanging="360"/>
      </w:pPr>
      <w:rPr>
        <w:rFonts w:ascii="Symbol" w:hAnsi="Symbol" w:hint="default"/>
        <w:sz w:val="22"/>
        <w:szCs w:val="22"/>
      </w:rPr>
    </w:lvl>
    <w:lvl w:ilvl="2" w:tplc="990E440A">
      <w:start w:val="1"/>
      <w:numFmt w:val="decimal"/>
      <w:lvlText w:val="%3."/>
      <w:lvlJc w:val="left"/>
      <w:pPr>
        <w:tabs>
          <w:tab w:val="num" w:pos="2340"/>
        </w:tabs>
        <w:ind w:left="2340" w:hanging="360"/>
      </w:pPr>
      <w:rPr>
        <w:rFonts w:hint="default"/>
        <w:i w:val="0"/>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1B5668D9"/>
    <w:multiLevelType w:val="hybridMultilevel"/>
    <w:tmpl w:val="2E026E4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8" w15:restartNumberingAfterBreak="0">
    <w:nsid w:val="20B740C7"/>
    <w:multiLevelType w:val="hybridMultilevel"/>
    <w:tmpl w:val="88FA6872"/>
    <w:lvl w:ilvl="0" w:tplc="04070001">
      <w:start w:val="1"/>
      <w:numFmt w:val="bullet"/>
      <w:lvlText w:val=""/>
      <w:lvlJc w:val="left"/>
      <w:pPr>
        <w:tabs>
          <w:tab w:val="num" w:pos="360"/>
        </w:tabs>
        <w:ind w:left="360" w:hanging="360"/>
      </w:pPr>
      <w:rPr>
        <w:rFonts w:ascii="Symbol" w:hAnsi="Symbol" w:hint="default"/>
        <w:i w:val="0"/>
      </w:rPr>
    </w:lvl>
    <w:lvl w:ilvl="1" w:tplc="81FAE52A">
      <w:start w:val="4"/>
      <w:numFmt w:val="bullet"/>
      <w:lvlText w:val="-"/>
      <w:lvlJc w:val="left"/>
      <w:pPr>
        <w:tabs>
          <w:tab w:val="num" w:pos="2520"/>
        </w:tabs>
        <w:ind w:left="2520" w:hanging="360"/>
      </w:pPr>
      <w:rPr>
        <w:rFonts w:ascii="Arial" w:eastAsia="Calibri" w:hAnsi="Arial" w:cs="Arial" w:hint="default"/>
        <w:sz w:val="22"/>
        <w:szCs w:val="22"/>
      </w:rPr>
    </w:lvl>
    <w:lvl w:ilvl="2" w:tplc="990E440A">
      <w:start w:val="1"/>
      <w:numFmt w:val="decimal"/>
      <w:lvlText w:val="%3."/>
      <w:lvlJc w:val="left"/>
      <w:pPr>
        <w:tabs>
          <w:tab w:val="num" w:pos="2340"/>
        </w:tabs>
        <w:ind w:left="2340" w:hanging="360"/>
      </w:pPr>
      <w:rPr>
        <w:rFonts w:hint="default"/>
        <w:i w:val="0"/>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234708DB"/>
    <w:multiLevelType w:val="hybridMultilevel"/>
    <w:tmpl w:val="55CAB228"/>
    <w:lvl w:ilvl="0" w:tplc="D4B0F55A">
      <w:start w:val="1"/>
      <w:numFmt w:val="bullet"/>
      <w:lvlText w:val="-"/>
      <w:lvlJc w:val="left"/>
      <w:pPr>
        <w:ind w:left="1571" w:hanging="360"/>
      </w:pPr>
      <w:rPr>
        <w:rFonts w:ascii="Arial" w:hAnsi="Arial" w:hint="default"/>
        <w:sz w:val="22"/>
        <w:szCs w:val="22"/>
      </w:rPr>
    </w:lvl>
    <w:lvl w:ilvl="1" w:tplc="04070003">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10" w15:restartNumberingAfterBreak="0">
    <w:nsid w:val="2E2B6B7A"/>
    <w:multiLevelType w:val="hybridMultilevel"/>
    <w:tmpl w:val="DD96512C"/>
    <w:lvl w:ilvl="0" w:tplc="04070001">
      <w:start w:val="1"/>
      <w:numFmt w:val="bullet"/>
      <w:lvlText w:val=""/>
      <w:lvlJc w:val="left"/>
      <w:pPr>
        <w:tabs>
          <w:tab w:val="num" w:pos="927"/>
        </w:tabs>
        <w:ind w:left="927" w:hanging="360"/>
      </w:pPr>
      <w:rPr>
        <w:rFonts w:ascii="Symbol" w:hAnsi="Symbol" w:hint="default"/>
      </w:rPr>
    </w:lvl>
    <w:lvl w:ilvl="1" w:tplc="04070003">
      <w:start w:val="1"/>
      <w:numFmt w:val="bullet"/>
      <w:lvlText w:val="o"/>
      <w:lvlJc w:val="left"/>
      <w:pPr>
        <w:tabs>
          <w:tab w:val="num" w:pos="1647"/>
        </w:tabs>
        <w:ind w:left="1647" w:hanging="360"/>
      </w:pPr>
      <w:rPr>
        <w:rFonts w:ascii="Courier New" w:hAnsi="Courier New" w:cs="Courier New" w:hint="default"/>
      </w:rPr>
    </w:lvl>
    <w:lvl w:ilvl="2" w:tplc="04070005" w:tentative="1">
      <w:start w:val="1"/>
      <w:numFmt w:val="bullet"/>
      <w:lvlText w:val=""/>
      <w:lvlJc w:val="left"/>
      <w:pPr>
        <w:tabs>
          <w:tab w:val="num" w:pos="2367"/>
        </w:tabs>
        <w:ind w:left="2367" w:hanging="360"/>
      </w:pPr>
      <w:rPr>
        <w:rFonts w:ascii="Wingdings" w:hAnsi="Wingdings" w:hint="default"/>
      </w:rPr>
    </w:lvl>
    <w:lvl w:ilvl="3" w:tplc="04070001" w:tentative="1">
      <w:start w:val="1"/>
      <w:numFmt w:val="bullet"/>
      <w:lvlText w:val=""/>
      <w:lvlJc w:val="left"/>
      <w:pPr>
        <w:tabs>
          <w:tab w:val="num" w:pos="3087"/>
        </w:tabs>
        <w:ind w:left="3087" w:hanging="360"/>
      </w:pPr>
      <w:rPr>
        <w:rFonts w:ascii="Symbol" w:hAnsi="Symbol" w:hint="default"/>
      </w:rPr>
    </w:lvl>
    <w:lvl w:ilvl="4" w:tplc="04070003" w:tentative="1">
      <w:start w:val="1"/>
      <w:numFmt w:val="bullet"/>
      <w:lvlText w:val="o"/>
      <w:lvlJc w:val="left"/>
      <w:pPr>
        <w:tabs>
          <w:tab w:val="num" w:pos="3807"/>
        </w:tabs>
        <w:ind w:left="3807" w:hanging="360"/>
      </w:pPr>
      <w:rPr>
        <w:rFonts w:ascii="Courier New" w:hAnsi="Courier New" w:cs="Courier New" w:hint="default"/>
      </w:rPr>
    </w:lvl>
    <w:lvl w:ilvl="5" w:tplc="04070005" w:tentative="1">
      <w:start w:val="1"/>
      <w:numFmt w:val="bullet"/>
      <w:lvlText w:val=""/>
      <w:lvlJc w:val="left"/>
      <w:pPr>
        <w:tabs>
          <w:tab w:val="num" w:pos="4527"/>
        </w:tabs>
        <w:ind w:left="4527" w:hanging="360"/>
      </w:pPr>
      <w:rPr>
        <w:rFonts w:ascii="Wingdings" w:hAnsi="Wingdings" w:hint="default"/>
      </w:rPr>
    </w:lvl>
    <w:lvl w:ilvl="6" w:tplc="04070001" w:tentative="1">
      <w:start w:val="1"/>
      <w:numFmt w:val="bullet"/>
      <w:lvlText w:val=""/>
      <w:lvlJc w:val="left"/>
      <w:pPr>
        <w:tabs>
          <w:tab w:val="num" w:pos="5247"/>
        </w:tabs>
        <w:ind w:left="5247" w:hanging="360"/>
      </w:pPr>
      <w:rPr>
        <w:rFonts w:ascii="Symbol" w:hAnsi="Symbol" w:hint="default"/>
      </w:rPr>
    </w:lvl>
    <w:lvl w:ilvl="7" w:tplc="04070003" w:tentative="1">
      <w:start w:val="1"/>
      <w:numFmt w:val="bullet"/>
      <w:lvlText w:val="o"/>
      <w:lvlJc w:val="left"/>
      <w:pPr>
        <w:tabs>
          <w:tab w:val="num" w:pos="5967"/>
        </w:tabs>
        <w:ind w:left="5967" w:hanging="360"/>
      </w:pPr>
      <w:rPr>
        <w:rFonts w:ascii="Courier New" w:hAnsi="Courier New" w:cs="Courier New" w:hint="default"/>
      </w:rPr>
    </w:lvl>
    <w:lvl w:ilvl="8" w:tplc="0407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309F7409"/>
    <w:multiLevelType w:val="hybridMultilevel"/>
    <w:tmpl w:val="77EC018C"/>
    <w:lvl w:ilvl="0" w:tplc="BD5E2E88">
      <w:numFmt w:val="decimal"/>
      <w:lvlText w:val="%1."/>
      <w:lvlJc w:val="left"/>
      <w:pPr>
        <w:ind w:left="720" w:hanging="360"/>
      </w:pPr>
      <w:rPr>
        <w:rFonts w:eastAsia="Calibri" w:hint="default"/>
        <w:i/>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10B2FBC"/>
    <w:multiLevelType w:val="hybridMultilevel"/>
    <w:tmpl w:val="1A50E5DA"/>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3" w15:restartNumberingAfterBreak="0">
    <w:nsid w:val="34B12B3B"/>
    <w:multiLevelType w:val="hybridMultilevel"/>
    <w:tmpl w:val="067E5CF0"/>
    <w:lvl w:ilvl="0" w:tplc="9E1E711E">
      <w:start w:val="1"/>
      <w:numFmt w:val="decimal"/>
      <w:lvlText w:val="%1."/>
      <w:lvlJc w:val="left"/>
      <w:pPr>
        <w:ind w:left="720" w:hanging="360"/>
      </w:pPr>
      <w:rPr>
        <w:rFonts w:eastAsia="Calibri" w:hint="default"/>
        <w:i/>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CCF19D9"/>
    <w:multiLevelType w:val="hybridMultilevel"/>
    <w:tmpl w:val="43CAE9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F1121CF"/>
    <w:multiLevelType w:val="hybridMultilevel"/>
    <w:tmpl w:val="81B0CD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6457B51"/>
    <w:multiLevelType w:val="hybridMultilevel"/>
    <w:tmpl w:val="ED9E6B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7827BB2"/>
    <w:multiLevelType w:val="hybridMultilevel"/>
    <w:tmpl w:val="0CB27152"/>
    <w:lvl w:ilvl="0" w:tplc="EA08EE0E">
      <w:numFmt w:val="bullet"/>
      <w:lvlText w:val="-"/>
      <w:lvlJc w:val="left"/>
      <w:pPr>
        <w:ind w:left="720" w:hanging="360"/>
      </w:pPr>
      <w:rPr>
        <w:rFonts w:ascii="Calibri" w:eastAsia="Calibri" w:hAnsi="Calibri"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8" w15:restartNumberingAfterBreak="0">
    <w:nsid w:val="4A6C4590"/>
    <w:multiLevelType w:val="hybridMultilevel"/>
    <w:tmpl w:val="D38E949A"/>
    <w:lvl w:ilvl="0" w:tplc="08448316">
      <w:start w:val="1"/>
      <w:numFmt w:val="bullet"/>
      <w:lvlText w:val=""/>
      <w:lvlJc w:val="left"/>
      <w:pPr>
        <w:ind w:left="1068" w:hanging="360"/>
      </w:pPr>
      <w:rPr>
        <w:rFonts w:ascii="Symbol" w:hAnsi="Symbol" w:hint="default"/>
        <w:sz w:val="22"/>
        <w:szCs w:val="22"/>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9" w15:restartNumberingAfterBreak="0">
    <w:nsid w:val="4AF67FE9"/>
    <w:multiLevelType w:val="hybridMultilevel"/>
    <w:tmpl w:val="A15CF62C"/>
    <w:lvl w:ilvl="0" w:tplc="F436577A">
      <w:start w:val="1"/>
      <w:numFmt w:val="bullet"/>
      <w:lvlText w:val="-"/>
      <w:lvlJc w:val="left"/>
      <w:pPr>
        <w:ind w:left="360" w:hanging="360"/>
      </w:pPr>
      <w:rPr>
        <w:rFonts w:ascii="Calibri" w:hAnsi="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4F0C571E"/>
    <w:multiLevelType w:val="hybridMultilevel"/>
    <w:tmpl w:val="F776196A"/>
    <w:lvl w:ilvl="0" w:tplc="04070001">
      <w:start w:val="1"/>
      <w:numFmt w:val="bullet"/>
      <w:lvlText w:val=""/>
      <w:lvlJc w:val="left"/>
      <w:pPr>
        <w:ind w:left="642" w:hanging="360"/>
      </w:pPr>
      <w:rPr>
        <w:rFonts w:ascii="Symbol" w:hAnsi="Symbol" w:hint="default"/>
      </w:rPr>
    </w:lvl>
    <w:lvl w:ilvl="1" w:tplc="04070003" w:tentative="1">
      <w:start w:val="1"/>
      <w:numFmt w:val="bullet"/>
      <w:lvlText w:val="o"/>
      <w:lvlJc w:val="left"/>
      <w:pPr>
        <w:ind w:left="1362" w:hanging="360"/>
      </w:pPr>
      <w:rPr>
        <w:rFonts w:ascii="Courier New" w:hAnsi="Courier New" w:cs="Courier New" w:hint="default"/>
      </w:rPr>
    </w:lvl>
    <w:lvl w:ilvl="2" w:tplc="04070005" w:tentative="1">
      <w:start w:val="1"/>
      <w:numFmt w:val="bullet"/>
      <w:lvlText w:val=""/>
      <w:lvlJc w:val="left"/>
      <w:pPr>
        <w:ind w:left="2082" w:hanging="360"/>
      </w:pPr>
      <w:rPr>
        <w:rFonts w:ascii="Wingdings" w:hAnsi="Wingdings" w:hint="default"/>
      </w:rPr>
    </w:lvl>
    <w:lvl w:ilvl="3" w:tplc="04070001" w:tentative="1">
      <w:start w:val="1"/>
      <w:numFmt w:val="bullet"/>
      <w:lvlText w:val=""/>
      <w:lvlJc w:val="left"/>
      <w:pPr>
        <w:ind w:left="2802" w:hanging="360"/>
      </w:pPr>
      <w:rPr>
        <w:rFonts w:ascii="Symbol" w:hAnsi="Symbol" w:hint="default"/>
      </w:rPr>
    </w:lvl>
    <w:lvl w:ilvl="4" w:tplc="04070003" w:tentative="1">
      <w:start w:val="1"/>
      <w:numFmt w:val="bullet"/>
      <w:lvlText w:val="o"/>
      <w:lvlJc w:val="left"/>
      <w:pPr>
        <w:ind w:left="3522" w:hanging="360"/>
      </w:pPr>
      <w:rPr>
        <w:rFonts w:ascii="Courier New" w:hAnsi="Courier New" w:cs="Courier New" w:hint="default"/>
      </w:rPr>
    </w:lvl>
    <w:lvl w:ilvl="5" w:tplc="04070005" w:tentative="1">
      <w:start w:val="1"/>
      <w:numFmt w:val="bullet"/>
      <w:lvlText w:val=""/>
      <w:lvlJc w:val="left"/>
      <w:pPr>
        <w:ind w:left="4242" w:hanging="360"/>
      </w:pPr>
      <w:rPr>
        <w:rFonts w:ascii="Wingdings" w:hAnsi="Wingdings" w:hint="default"/>
      </w:rPr>
    </w:lvl>
    <w:lvl w:ilvl="6" w:tplc="04070001" w:tentative="1">
      <w:start w:val="1"/>
      <w:numFmt w:val="bullet"/>
      <w:lvlText w:val=""/>
      <w:lvlJc w:val="left"/>
      <w:pPr>
        <w:ind w:left="4962" w:hanging="360"/>
      </w:pPr>
      <w:rPr>
        <w:rFonts w:ascii="Symbol" w:hAnsi="Symbol" w:hint="default"/>
      </w:rPr>
    </w:lvl>
    <w:lvl w:ilvl="7" w:tplc="04070003" w:tentative="1">
      <w:start w:val="1"/>
      <w:numFmt w:val="bullet"/>
      <w:lvlText w:val="o"/>
      <w:lvlJc w:val="left"/>
      <w:pPr>
        <w:ind w:left="5682" w:hanging="360"/>
      </w:pPr>
      <w:rPr>
        <w:rFonts w:ascii="Courier New" w:hAnsi="Courier New" w:cs="Courier New" w:hint="default"/>
      </w:rPr>
    </w:lvl>
    <w:lvl w:ilvl="8" w:tplc="04070005" w:tentative="1">
      <w:start w:val="1"/>
      <w:numFmt w:val="bullet"/>
      <w:lvlText w:val=""/>
      <w:lvlJc w:val="left"/>
      <w:pPr>
        <w:ind w:left="6402" w:hanging="360"/>
      </w:pPr>
      <w:rPr>
        <w:rFonts w:ascii="Wingdings" w:hAnsi="Wingdings" w:hint="default"/>
      </w:rPr>
    </w:lvl>
  </w:abstractNum>
  <w:abstractNum w:abstractNumId="21" w15:restartNumberingAfterBreak="0">
    <w:nsid w:val="5A1363A1"/>
    <w:multiLevelType w:val="hybridMultilevel"/>
    <w:tmpl w:val="A420DE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AA37565"/>
    <w:multiLevelType w:val="hybridMultilevel"/>
    <w:tmpl w:val="C64E4D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D3752B4"/>
    <w:multiLevelType w:val="hybridMultilevel"/>
    <w:tmpl w:val="F350FF6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ED67BE5"/>
    <w:multiLevelType w:val="hybridMultilevel"/>
    <w:tmpl w:val="AD5649EA"/>
    <w:lvl w:ilvl="0" w:tplc="04070005">
      <w:start w:val="1"/>
      <w:numFmt w:val="bullet"/>
      <w:lvlText w:val=""/>
      <w:lvlJc w:val="left"/>
      <w:pPr>
        <w:ind w:left="436" w:hanging="360"/>
      </w:pPr>
      <w:rPr>
        <w:rFonts w:ascii="Wingdings" w:hAnsi="Wingdings" w:hint="default"/>
      </w:rPr>
    </w:lvl>
    <w:lvl w:ilvl="1" w:tplc="04070003" w:tentative="1">
      <w:start w:val="1"/>
      <w:numFmt w:val="bullet"/>
      <w:lvlText w:val="o"/>
      <w:lvlJc w:val="left"/>
      <w:pPr>
        <w:ind w:left="1156" w:hanging="360"/>
      </w:pPr>
      <w:rPr>
        <w:rFonts w:ascii="Courier New" w:hAnsi="Courier New" w:cs="Courier New" w:hint="default"/>
      </w:rPr>
    </w:lvl>
    <w:lvl w:ilvl="2" w:tplc="04070005" w:tentative="1">
      <w:start w:val="1"/>
      <w:numFmt w:val="bullet"/>
      <w:lvlText w:val=""/>
      <w:lvlJc w:val="left"/>
      <w:pPr>
        <w:ind w:left="1876" w:hanging="360"/>
      </w:pPr>
      <w:rPr>
        <w:rFonts w:ascii="Wingdings" w:hAnsi="Wingdings" w:hint="default"/>
      </w:rPr>
    </w:lvl>
    <w:lvl w:ilvl="3" w:tplc="04070001" w:tentative="1">
      <w:start w:val="1"/>
      <w:numFmt w:val="bullet"/>
      <w:lvlText w:val=""/>
      <w:lvlJc w:val="left"/>
      <w:pPr>
        <w:ind w:left="2596" w:hanging="360"/>
      </w:pPr>
      <w:rPr>
        <w:rFonts w:ascii="Symbol" w:hAnsi="Symbol" w:hint="default"/>
      </w:rPr>
    </w:lvl>
    <w:lvl w:ilvl="4" w:tplc="04070003" w:tentative="1">
      <w:start w:val="1"/>
      <w:numFmt w:val="bullet"/>
      <w:lvlText w:val="o"/>
      <w:lvlJc w:val="left"/>
      <w:pPr>
        <w:ind w:left="3316" w:hanging="360"/>
      </w:pPr>
      <w:rPr>
        <w:rFonts w:ascii="Courier New" w:hAnsi="Courier New" w:cs="Courier New" w:hint="default"/>
      </w:rPr>
    </w:lvl>
    <w:lvl w:ilvl="5" w:tplc="04070005" w:tentative="1">
      <w:start w:val="1"/>
      <w:numFmt w:val="bullet"/>
      <w:lvlText w:val=""/>
      <w:lvlJc w:val="left"/>
      <w:pPr>
        <w:ind w:left="4036" w:hanging="360"/>
      </w:pPr>
      <w:rPr>
        <w:rFonts w:ascii="Wingdings" w:hAnsi="Wingdings" w:hint="default"/>
      </w:rPr>
    </w:lvl>
    <w:lvl w:ilvl="6" w:tplc="04070001" w:tentative="1">
      <w:start w:val="1"/>
      <w:numFmt w:val="bullet"/>
      <w:lvlText w:val=""/>
      <w:lvlJc w:val="left"/>
      <w:pPr>
        <w:ind w:left="4756" w:hanging="360"/>
      </w:pPr>
      <w:rPr>
        <w:rFonts w:ascii="Symbol" w:hAnsi="Symbol" w:hint="default"/>
      </w:rPr>
    </w:lvl>
    <w:lvl w:ilvl="7" w:tplc="04070003" w:tentative="1">
      <w:start w:val="1"/>
      <w:numFmt w:val="bullet"/>
      <w:lvlText w:val="o"/>
      <w:lvlJc w:val="left"/>
      <w:pPr>
        <w:ind w:left="5476" w:hanging="360"/>
      </w:pPr>
      <w:rPr>
        <w:rFonts w:ascii="Courier New" w:hAnsi="Courier New" w:cs="Courier New" w:hint="default"/>
      </w:rPr>
    </w:lvl>
    <w:lvl w:ilvl="8" w:tplc="04070005" w:tentative="1">
      <w:start w:val="1"/>
      <w:numFmt w:val="bullet"/>
      <w:lvlText w:val=""/>
      <w:lvlJc w:val="left"/>
      <w:pPr>
        <w:ind w:left="6196" w:hanging="360"/>
      </w:pPr>
      <w:rPr>
        <w:rFonts w:ascii="Wingdings" w:hAnsi="Wingdings" w:hint="default"/>
      </w:rPr>
    </w:lvl>
  </w:abstractNum>
  <w:abstractNum w:abstractNumId="25" w15:restartNumberingAfterBreak="0">
    <w:nsid w:val="606E32A3"/>
    <w:multiLevelType w:val="hybridMultilevel"/>
    <w:tmpl w:val="C31CA086"/>
    <w:lvl w:ilvl="0" w:tplc="04070001">
      <w:start w:val="1"/>
      <w:numFmt w:val="bullet"/>
      <w:lvlText w:val=""/>
      <w:lvlJc w:val="left"/>
      <w:pPr>
        <w:tabs>
          <w:tab w:val="num" w:pos="360"/>
        </w:tabs>
        <w:ind w:left="360" w:hanging="360"/>
      </w:pPr>
      <w:rPr>
        <w:rFonts w:ascii="Symbol" w:hAnsi="Symbol" w:hint="default"/>
        <w:i w:val="0"/>
      </w:rPr>
    </w:lvl>
    <w:lvl w:ilvl="1" w:tplc="81FAE52A">
      <w:start w:val="4"/>
      <w:numFmt w:val="bullet"/>
      <w:lvlText w:val="-"/>
      <w:lvlJc w:val="left"/>
      <w:pPr>
        <w:tabs>
          <w:tab w:val="num" w:pos="2520"/>
        </w:tabs>
        <w:ind w:left="2520" w:hanging="360"/>
      </w:pPr>
      <w:rPr>
        <w:rFonts w:ascii="Arial" w:eastAsia="Calibri" w:hAnsi="Arial" w:cs="Arial" w:hint="default"/>
        <w:sz w:val="22"/>
        <w:szCs w:val="22"/>
      </w:rPr>
    </w:lvl>
    <w:lvl w:ilvl="2" w:tplc="990E440A">
      <w:start w:val="1"/>
      <w:numFmt w:val="decimal"/>
      <w:lvlText w:val="%3."/>
      <w:lvlJc w:val="left"/>
      <w:pPr>
        <w:tabs>
          <w:tab w:val="num" w:pos="2340"/>
        </w:tabs>
        <w:ind w:left="2340" w:hanging="360"/>
      </w:pPr>
      <w:rPr>
        <w:rFonts w:hint="default"/>
        <w:i w:val="0"/>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63A9160A"/>
    <w:multiLevelType w:val="hybridMultilevel"/>
    <w:tmpl w:val="4A306060"/>
    <w:lvl w:ilvl="0" w:tplc="04070001">
      <w:start w:val="1"/>
      <w:numFmt w:val="bullet"/>
      <w:lvlText w:val=""/>
      <w:lvlJc w:val="left"/>
      <w:pPr>
        <w:tabs>
          <w:tab w:val="num" w:pos="1287"/>
        </w:tabs>
        <w:ind w:left="1287" w:hanging="360"/>
      </w:pPr>
      <w:rPr>
        <w:rFonts w:ascii="Symbol" w:hAnsi="Symbol" w:hint="default"/>
      </w:rPr>
    </w:lvl>
    <w:lvl w:ilvl="1" w:tplc="04070003" w:tentative="1">
      <w:start w:val="1"/>
      <w:numFmt w:val="bullet"/>
      <w:lvlText w:val="o"/>
      <w:lvlJc w:val="left"/>
      <w:pPr>
        <w:tabs>
          <w:tab w:val="num" w:pos="2007"/>
        </w:tabs>
        <w:ind w:left="2007" w:hanging="360"/>
      </w:pPr>
      <w:rPr>
        <w:rFonts w:ascii="Courier New" w:hAnsi="Courier New" w:cs="Courier New" w:hint="default"/>
      </w:rPr>
    </w:lvl>
    <w:lvl w:ilvl="2" w:tplc="04070005" w:tentative="1">
      <w:start w:val="1"/>
      <w:numFmt w:val="bullet"/>
      <w:lvlText w:val=""/>
      <w:lvlJc w:val="left"/>
      <w:pPr>
        <w:tabs>
          <w:tab w:val="num" w:pos="2727"/>
        </w:tabs>
        <w:ind w:left="2727" w:hanging="360"/>
      </w:pPr>
      <w:rPr>
        <w:rFonts w:ascii="Wingdings" w:hAnsi="Wingdings" w:hint="default"/>
      </w:rPr>
    </w:lvl>
    <w:lvl w:ilvl="3" w:tplc="04070001" w:tentative="1">
      <w:start w:val="1"/>
      <w:numFmt w:val="bullet"/>
      <w:lvlText w:val=""/>
      <w:lvlJc w:val="left"/>
      <w:pPr>
        <w:tabs>
          <w:tab w:val="num" w:pos="3447"/>
        </w:tabs>
        <w:ind w:left="3447" w:hanging="360"/>
      </w:pPr>
      <w:rPr>
        <w:rFonts w:ascii="Symbol" w:hAnsi="Symbol" w:hint="default"/>
      </w:rPr>
    </w:lvl>
    <w:lvl w:ilvl="4" w:tplc="04070003" w:tentative="1">
      <w:start w:val="1"/>
      <w:numFmt w:val="bullet"/>
      <w:lvlText w:val="o"/>
      <w:lvlJc w:val="left"/>
      <w:pPr>
        <w:tabs>
          <w:tab w:val="num" w:pos="4167"/>
        </w:tabs>
        <w:ind w:left="4167" w:hanging="360"/>
      </w:pPr>
      <w:rPr>
        <w:rFonts w:ascii="Courier New" w:hAnsi="Courier New" w:cs="Courier New" w:hint="default"/>
      </w:rPr>
    </w:lvl>
    <w:lvl w:ilvl="5" w:tplc="04070005" w:tentative="1">
      <w:start w:val="1"/>
      <w:numFmt w:val="bullet"/>
      <w:lvlText w:val=""/>
      <w:lvlJc w:val="left"/>
      <w:pPr>
        <w:tabs>
          <w:tab w:val="num" w:pos="4887"/>
        </w:tabs>
        <w:ind w:left="4887" w:hanging="360"/>
      </w:pPr>
      <w:rPr>
        <w:rFonts w:ascii="Wingdings" w:hAnsi="Wingdings" w:hint="default"/>
      </w:rPr>
    </w:lvl>
    <w:lvl w:ilvl="6" w:tplc="04070001" w:tentative="1">
      <w:start w:val="1"/>
      <w:numFmt w:val="bullet"/>
      <w:lvlText w:val=""/>
      <w:lvlJc w:val="left"/>
      <w:pPr>
        <w:tabs>
          <w:tab w:val="num" w:pos="5607"/>
        </w:tabs>
        <w:ind w:left="5607" w:hanging="360"/>
      </w:pPr>
      <w:rPr>
        <w:rFonts w:ascii="Symbol" w:hAnsi="Symbol" w:hint="default"/>
      </w:rPr>
    </w:lvl>
    <w:lvl w:ilvl="7" w:tplc="04070003" w:tentative="1">
      <w:start w:val="1"/>
      <w:numFmt w:val="bullet"/>
      <w:lvlText w:val="o"/>
      <w:lvlJc w:val="left"/>
      <w:pPr>
        <w:tabs>
          <w:tab w:val="num" w:pos="6327"/>
        </w:tabs>
        <w:ind w:left="6327" w:hanging="360"/>
      </w:pPr>
      <w:rPr>
        <w:rFonts w:ascii="Courier New" w:hAnsi="Courier New" w:cs="Courier New" w:hint="default"/>
      </w:rPr>
    </w:lvl>
    <w:lvl w:ilvl="8" w:tplc="04070005" w:tentative="1">
      <w:start w:val="1"/>
      <w:numFmt w:val="bullet"/>
      <w:lvlText w:val=""/>
      <w:lvlJc w:val="left"/>
      <w:pPr>
        <w:tabs>
          <w:tab w:val="num" w:pos="7047"/>
        </w:tabs>
        <w:ind w:left="7047" w:hanging="360"/>
      </w:pPr>
      <w:rPr>
        <w:rFonts w:ascii="Wingdings" w:hAnsi="Wingdings" w:hint="default"/>
      </w:rPr>
    </w:lvl>
  </w:abstractNum>
  <w:abstractNum w:abstractNumId="27" w15:restartNumberingAfterBreak="0">
    <w:nsid w:val="63C65F7E"/>
    <w:multiLevelType w:val="hybridMultilevel"/>
    <w:tmpl w:val="E09AF5CA"/>
    <w:lvl w:ilvl="0" w:tplc="81FAE52A">
      <w:start w:val="4"/>
      <w:numFmt w:val="bullet"/>
      <w:lvlText w:val="-"/>
      <w:lvlJc w:val="left"/>
      <w:pPr>
        <w:ind w:left="360" w:hanging="360"/>
      </w:pPr>
      <w:rPr>
        <w:rFonts w:ascii="Arial" w:eastAsia="Calibri" w:hAnsi="Arial" w:cs="Arial" w:hint="default"/>
      </w:rPr>
    </w:lvl>
    <w:lvl w:ilvl="1" w:tplc="04070003">
      <w:start w:val="1"/>
      <w:numFmt w:val="bullet"/>
      <w:lvlText w:val="o"/>
      <w:lvlJc w:val="left"/>
      <w:pPr>
        <w:ind w:left="1080" w:hanging="360"/>
      </w:pPr>
      <w:rPr>
        <w:rFonts w:ascii="Courier New" w:hAnsi="Courier New" w:cs="Courier New" w:hint="default"/>
      </w:rPr>
    </w:lvl>
    <w:lvl w:ilvl="2" w:tplc="D4B0F55A">
      <w:start w:val="1"/>
      <w:numFmt w:val="bullet"/>
      <w:lvlText w:val="-"/>
      <w:lvlJc w:val="left"/>
      <w:pPr>
        <w:ind w:left="1800" w:hanging="360"/>
      </w:pPr>
      <w:rPr>
        <w:rFonts w:ascii="Arial" w:hAnsi="Arial"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63E35585"/>
    <w:multiLevelType w:val="hybridMultilevel"/>
    <w:tmpl w:val="D33E97B0"/>
    <w:lvl w:ilvl="0" w:tplc="04070001">
      <w:start w:val="1"/>
      <w:numFmt w:val="bullet"/>
      <w:lvlText w:val=""/>
      <w:lvlJc w:val="left"/>
      <w:pPr>
        <w:ind w:left="720" w:hanging="360"/>
      </w:pPr>
      <w:rPr>
        <w:rFonts w:ascii="Symbol" w:hAnsi="Symbol" w:hint="default"/>
      </w:rPr>
    </w:lvl>
    <w:lvl w:ilvl="1" w:tplc="C7D4B346">
      <w:numFmt w:val="bullet"/>
      <w:lvlText w:val="•"/>
      <w:lvlJc w:val="left"/>
      <w:pPr>
        <w:ind w:left="1785" w:hanging="705"/>
      </w:pPr>
      <w:rPr>
        <w:rFonts w:ascii="Frutiger 45 Light" w:eastAsia="Calibri" w:hAnsi="Frutiger 45 Light"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7E75FB8"/>
    <w:multiLevelType w:val="hybridMultilevel"/>
    <w:tmpl w:val="28826DD6"/>
    <w:lvl w:ilvl="0" w:tplc="9D8C97CE">
      <w:start w:val="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BBA0E36"/>
    <w:multiLevelType w:val="hybridMultilevel"/>
    <w:tmpl w:val="D382D8D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6D8A22A0"/>
    <w:multiLevelType w:val="hybridMultilevel"/>
    <w:tmpl w:val="3C1E9470"/>
    <w:lvl w:ilvl="0" w:tplc="79B24496">
      <w:start w:val="13"/>
      <w:numFmt w:val="bullet"/>
      <w:lvlText w:val="-"/>
      <w:lvlJc w:val="left"/>
      <w:pPr>
        <w:tabs>
          <w:tab w:val="num" w:pos="360"/>
        </w:tabs>
        <w:ind w:left="360" w:hanging="360"/>
      </w:pPr>
      <w:rPr>
        <w:rFonts w:ascii="Arial" w:eastAsia="Times New Roman" w:hAnsi="Arial" w:cs="Arial" w:hint="default"/>
      </w:rPr>
    </w:lvl>
    <w:lvl w:ilvl="1" w:tplc="04070001">
      <w:start w:val="1"/>
      <w:numFmt w:val="bullet"/>
      <w:lvlText w:val=""/>
      <w:lvlJc w:val="left"/>
      <w:pPr>
        <w:tabs>
          <w:tab w:val="num" w:pos="1080"/>
        </w:tabs>
        <w:ind w:left="1080" w:hanging="360"/>
      </w:pPr>
      <w:rPr>
        <w:rFonts w:ascii="Symbol" w:hAnsi="Symbol"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FB71D4C"/>
    <w:multiLevelType w:val="hybridMultilevel"/>
    <w:tmpl w:val="C026EBE2"/>
    <w:lvl w:ilvl="0" w:tplc="F8988A88">
      <w:start w:val="1"/>
      <w:numFmt w:val="bullet"/>
      <w:lvlText w:val=""/>
      <w:lvlPicBulletId w:val="0"/>
      <w:lvlJc w:val="left"/>
      <w:pPr>
        <w:tabs>
          <w:tab w:val="num" w:pos="720"/>
        </w:tabs>
        <w:ind w:left="720" w:hanging="360"/>
      </w:pPr>
      <w:rPr>
        <w:rFonts w:ascii="Symbol" w:hAnsi="Symbol" w:hint="default"/>
      </w:rPr>
    </w:lvl>
    <w:lvl w:ilvl="1" w:tplc="00AAC54A">
      <w:start w:val="1"/>
      <w:numFmt w:val="bullet"/>
      <w:lvlText w:val=""/>
      <w:lvlJc w:val="left"/>
      <w:pPr>
        <w:tabs>
          <w:tab w:val="num" w:pos="1440"/>
        </w:tabs>
        <w:ind w:left="1440" w:hanging="360"/>
      </w:pPr>
      <w:rPr>
        <w:rFonts w:ascii="Symbol" w:hAnsi="Symbol" w:hint="default"/>
      </w:rPr>
    </w:lvl>
    <w:lvl w:ilvl="2" w:tplc="3F0E8A54" w:tentative="1">
      <w:start w:val="1"/>
      <w:numFmt w:val="bullet"/>
      <w:lvlText w:val=""/>
      <w:lvlJc w:val="left"/>
      <w:pPr>
        <w:tabs>
          <w:tab w:val="num" w:pos="2160"/>
        </w:tabs>
        <w:ind w:left="2160" w:hanging="360"/>
      </w:pPr>
      <w:rPr>
        <w:rFonts w:ascii="Symbol" w:hAnsi="Symbol" w:hint="default"/>
      </w:rPr>
    </w:lvl>
    <w:lvl w:ilvl="3" w:tplc="5D6C934A" w:tentative="1">
      <w:start w:val="1"/>
      <w:numFmt w:val="bullet"/>
      <w:lvlText w:val=""/>
      <w:lvlJc w:val="left"/>
      <w:pPr>
        <w:tabs>
          <w:tab w:val="num" w:pos="2880"/>
        </w:tabs>
        <w:ind w:left="2880" w:hanging="360"/>
      </w:pPr>
      <w:rPr>
        <w:rFonts w:ascii="Symbol" w:hAnsi="Symbol" w:hint="default"/>
      </w:rPr>
    </w:lvl>
    <w:lvl w:ilvl="4" w:tplc="2AEA9C5C" w:tentative="1">
      <w:start w:val="1"/>
      <w:numFmt w:val="bullet"/>
      <w:lvlText w:val=""/>
      <w:lvlJc w:val="left"/>
      <w:pPr>
        <w:tabs>
          <w:tab w:val="num" w:pos="3600"/>
        </w:tabs>
        <w:ind w:left="3600" w:hanging="360"/>
      </w:pPr>
      <w:rPr>
        <w:rFonts w:ascii="Symbol" w:hAnsi="Symbol" w:hint="default"/>
      </w:rPr>
    </w:lvl>
    <w:lvl w:ilvl="5" w:tplc="0026F9AC" w:tentative="1">
      <w:start w:val="1"/>
      <w:numFmt w:val="bullet"/>
      <w:lvlText w:val=""/>
      <w:lvlJc w:val="left"/>
      <w:pPr>
        <w:tabs>
          <w:tab w:val="num" w:pos="4320"/>
        </w:tabs>
        <w:ind w:left="4320" w:hanging="360"/>
      </w:pPr>
      <w:rPr>
        <w:rFonts w:ascii="Symbol" w:hAnsi="Symbol" w:hint="default"/>
      </w:rPr>
    </w:lvl>
    <w:lvl w:ilvl="6" w:tplc="F670E9A0" w:tentative="1">
      <w:start w:val="1"/>
      <w:numFmt w:val="bullet"/>
      <w:lvlText w:val=""/>
      <w:lvlJc w:val="left"/>
      <w:pPr>
        <w:tabs>
          <w:tab w:val="num" w:pos="5040"/>
        </w:tabs>
        <w:ind w:left="5040" w:hanging="360"/>
      </w:pPr>
      <w:rPr>
        <w:rFonts w:ascii="Symbol" w:hAnsi="Symbol" w:hint="default"/>
      </w:rPr>
    </w:lvl>
    <w:lvl w:ilvl="7" w:tplc="311ED0E4" w:tentative="1">
      <w:start w:val="1"/>
      <w:numFmt w:val="bullet"/>
      <w:lvlText w:val=""/>
      <w:lvlJc w:val="left"/>
      <w:pPr>
        <w:tabs>
          <w:tab w:val="num" w:pos="5760"/>
        </w:tabs>
        <w:ind w:left="5760" w:hanging="360"/>
      </w:pPr>
      <w:rPr>
        <w:rFonts w:ascii="Symbol" w:hAnsi="Symbol" w:hint="default"/>
      </w:rPr>
    </w:lvl>
    <w:lvl w:ilvl="8" w:tplc="4B927A6E" w:tentative="1">
      <w:start w:val="1"/>
      <w:numFmt w:val="bullet"/>
      <w:lvlText w:val=""/>
      <w:lvlJc w:val="left"/>
      <w:pPr>
        <w:tabs>
          <w:tab w:val="num" w:pos="6480"/>
        </w:tabs>
        <w:ind w:left="6480" w:hanging="360"/>
      </w:pPr>
      <w:rPr>
        <w:rFonts w:ascii="Symbol" w:hAnsi="Symbol" w:hint="default"/>
      </w:rPr>
    </w:lvl>
  </w:abstractNum>
  <w:abstractNum w:abstractNumId="33" w15:restartNumberingAfterBreak="0">
    <w:nsid w:val="76DE7D00"/>
    <w:multiLevelType w:val="hybridMultilevel"/>
    <w:tmpl w:val="9DC61A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A2A7B08"/>
    <w:multiLevelType w:val="hybridMultilevel"/>
    <w:tmpl w:val="46CEB55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E3E5F64"/>
    <w:multiLevelType w:val="hybridMultilevel"/>
    <w:tmpl w:val="87D2FFB6"/>
    <w:lvl w:ilvl="0" w:tplc="04070005">
      <w:start w:val="1"/>
      <w:numFmt w:val="bullet"/>
      <w:lvlText w:val=""/>
      <w:lvlJc w:val="left"/>
      <w:pPr>
        <w:tabs>
          <w:tab w:val="num" w:pos="360"/>
        </w:tabs>
        <w:ind w:left="360" w:hanging="360"/>
      </w:pPr>
      <w:rPr>
        <w:rFonts w:ascii="Wingdings" w:hAnsi="Wingdings" w:hint="default"/>
        <w:i w:val="0"/>
      </w:rPr>
    </w:lvl>
    <w:lvl w:ilvl="1" w:tplc="08448316">
      <w:start w:val="1"/>
      <w:numFmt w:val="bullet"/>
      <w:lvlText w:val=""/>
      <w:lvlJc w:val="left"/>
      <w:pPr>
        <w:tabs>
          <w:tab w:val="num" w:pos="2520"/>
        </w:tabs>
        <w:ind w:left="2520" w:hanging="360"/>
      </w:pPr>
      <w:rPr>
        <w:rFonts w:ascii="Symbol" w:hAnsi="Symbol" w:hint="default"/>
        <w:sz w:val="22"/>
        <w:szCs w:val="22"/>
      </w:rPr>
    </w:lvl>
    <w:lvl w:ilvl="2" w:tplc="990E440A">
      <w:start w:val="1"/>
      <w:numFmt w:val="decimal"/>
      <w:lvlText w:val="%3."/>
      <w:lvlJc w:val="left"/>
      <w:pPr>
        <w:tabs>
          <w:tab w:val="num" w:pos="2340"/>
        </w:tabs>
        <w:ind w:left="2340" w:hanging="360"/>
      </w:pPr>
      <w:rPr>
        <w:rFonts w:hint="default"/>
        <w:i w:val="0"/>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436759848">
    <w:abstractNumId w:val="0"/>
  </w:num>
  <w:num w:numId="2" w16cid:durableId="524247885">
    <w:abstractNumId w:val="10"/>
  </w:num>
  <w:num w:numId="3" w16cid:durableId="704985335">
    <w:abstractNumId w:val="14"/>
  </w:num>
  <w:num w:numId="4" w16cid:durableId="1273050910">
    <w:abstractNumId w:val="4"/>
  </w:num>
  <w:num w:numId="5" w16cid:durableId="151261351">
    <w:abstractNumId w:val="12"/>
  </w:num>
  <w:num w:numId="6" w16cid:durableId="340395785">
    <w:abstractNumId w:val="9"/>
  </w:num>
  <w:num w:numId="7" w16cid:durableId="65492665">
    <w:abstractNumId w:val="20"/>
  </w:num>
  <w:num w:numId="8" w16cid:durableId="502084836">
    <w:abstractNumId w:val="26"/>
  </w:num>
  <w:num w:numId="9" w16cid:durableId="1277519566">
    <w:abstractNumId w:val="18"/>
  </w:num>
  <w:num w:numId="10" w16cid:durableId="826898285">
    <w:abstractNumId w:val="27"/>
  </w:num>
  <w:num w:numId="11" w16cid:durableId="1703360326">
    <w:abstractNumId w:val="21"/>
  </w:num>
  <w:num w:numId="12" w16cid:durableId="1715156744">
    <w:abstractNumId w:val="17"/>
  </w:num>
  <w:num w:numId="13" w16cid:durableId="1237083520">
    <w:abstractNumId w:val="6"/>
  </w:num>
  <w:num w:numId="14" w16cid:durableId="1402412614">
    <w:abstractNumId w:val="35"/>
  </w:num>
  <w:num w:numId="15" w16cid:durableId="219291765">
    <w:abstractNumId w:val="24"/>
  </w:num>
  <w:num w:numId="16" w16cid:durableId="1311864865">
    <w:abstractNumId w:val="16"/>
  </w:num>
  <w:num w:numId="17" w16cid:durableId="2103136055">
    <w:abstractNumId w:val="28"/>
  </w:num>
  <w:num w:numId="18" w16cid:durableId="1777745816">
    <w:abstractNumId w:val="15"/>
  </w:num>
  <w:num w:numId="19" w16cid:durableId="206335860">
    <w:abstractNumId w:val="29"/>
  </w:num>
  <w:num w:numId="20" w16cid:durableId="1564869292">
    <w:abstractNumId w:val="19"/>
  </w:num>
  <w:num w:numId="21" w16cid:durableId="1830250936">
    <w:abstractNumId w:val="32"/>
  </w:num>
  <w:num w:numId="22" w16cid:durableId="68046287">
    <w:abstractNumId w:val="22"/>
  </w:num>
  <w:num w:numId="23" w16cid:durableId="1785079998">
    <w:abstractNumId w:val="25"/>
  </w:num>
  <w:num w:numId="24" w16cid:durableId="1807353866">
    <w:abstractNumId w:val="34"/>
  </w:num>
  <w:num w:numId="25" w16cid:durableId="147286021">
    <w:abstractNumId w:val="1"/>
  </w:num>
  <w:num w:numId="26" w16cid:durableId="880440697">
    <w:abstractNumId w:val="8"/>
  </w:num>
  <w:num w:numId="27" w16cid:durableId="1883245072">
    <w:abstractNumId w:val="23"/>
  </w:num>
  <w:num w:numId="28" w16cid:durableId="105003323">
    <w:abstractNumId w:val="3"/>
  </w:num>
  <w:num w:numId="29" w16cid:durableId="1992899807">
    <w:abstractNumId w:val="30"/>
  </w:num>
  <w:num w:numId="30" w16cid:durableId="708532327">
    <w:abstractNumId w:val="33"/>
  </w:num>
  <w:num w:numId="31" w16cid:durableId="182402595">
    <w:abstractNumId w:val="7"/>
  </w:num>
  <w:num w:numId="32" w16cid:durableId="780536053">
    <w:abstractNumId w:val="31"/>
  </w:num>
  <w:num w:numId="33" w16cid:durableId="1088190565">
    <w:abstractNumId w:val="5"/>
  </w:num>
  <w:num w:numId="34" w16cid:durableId="2119642268">
    <w:abstractNumId w:val="2"/>
  </w:num>
  <w:num w:numId="35" w16cid:durableId="324630224">
    <w:abstractNumId w:val="11"/>
  </w:num>
  <w:num w:numId="36" w16cid:durableId="27047606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asch, Heike">
    <w15:presenceInfo w15:providerId="AD" w15:userId="S-1-5-21-1156737867-681972312-1097073633-5974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EC5"/>
    <w:rsid w:val="000049A8"/>
    <w:rsid w:val="00026DF7"/>
    <w:rsid w:val="000315C6"/>
    <w:rsid w:val="00032EE1"/>
    <w:rsid w:val="0005035F"/>
    <w:rsid w:val="00055E0A"/>
    <w:rsid w:val="00061BD8"/>
    <w:rsid w:val="000751B3"/>
    <w:rsid w:val="00080C7E"/>
    <w:rsid w:val="000816F4"/>
    <w:rsid w:val="00084A7B"/>
    <w:rsid w:val="00095C25"/>
    <w:rsid w:val="000A2834"/>
    <w:rsid w:val="000C0CB1"/>
    <w:rsid w:val="000C5E09"/>
    <w:rsid w:val="000E11C2"/>
    <w:rsid w:val="000E2F55"/>
    <w:rsid w:val="000E3C34"/>
    <w:rsid w:val="000E5A49"/>
    <w:rsid w:val="000F146A"/>
    <w:rsid w:val="000F403D"/>
    <w:rsid w:val="000F6E26"/>
    <w:rsid w:val="00101B92"/>
    <w:rsid w:val="00110B84"/>
    <w:rsid w:val="001228F7"/>
    <w:rsid w:val="00124132"/>
    <w:rsid w:val="00131D1E"/>
    <w:rsid w:val="001407F1"/>
    <w:rsid w:val="00141248"/>
    <w:rsid w:val="001415B8"/>
    <w:rsid w:val="00145560"/>
    <w:rsid w:val="00145F8A"/>
    <w:rsid w:val="001475C5"/>
    <w:rsid w:val="001574EE"/>
    <w:rsid w:val="00157693"/>
    <w:rsid w:val="00157A21"/>
    <w:rsid w:val="0016055B"/>
    <w:rsid w:val="001743AE"/>
    <w:rsid w:val="00176B2E"/>
    <w:rsid w:val="00176ED1"/>
    <w:rsid w:val="001819A8"/>
    <w:rsid w:val="00183745"/>
    <w:rsid w:val="00185632"/>
    <w:rsid w:val="00190A08"/>
    <w:rsid w:val="00192CA1"/>
    <w:rsid w:val="001A1881"/>
    <w:rsid w:val="001A2EB5"/>
    <w:rsid w:val="001A6E9F"/>
    <w:rsid w:val="001B4131"/>
    <w:rsid w:val="001B4240"/>
    <w:rsid w:val="001B484E"/>
    <w:rsid w:val="001B4F3B"/>
    <w:rsid w:val="001B65F0"/>
    <w:rsid w:val="001E35AC"/>
    <w:rsid w:val="001F6943"/>
    <w:rsid w:val="001F7D00"/>
    <w:rsid w:val="00200FBB"/>
    <w:rsid w:val="002023DE"/>
    <w:rsid w:val="0020294C"/>
    <w:rsid w:val="00203FBA"/>
    <w:rsid w:val="002115B5"/>
    <w:rsid w:val="002132ED"/>
    <w:rsid w:val="00222E90"/>
    <w:rsid w:val="002315D6"/>
    <w:rsid w:val="00241142"/>
    <w:rsid w:val="00243B4E"/>
    <w:rsid w:val="0024448C"/>
    <w:rsid w:val="00245235"/>
    <w:rsid w:val="00250A02"/>
    <w:rsid w:val="00252331"/>
    <w:rsid w:val="0025375D"/>
    <w:rsid w:val="00253C24"/>
    <w:rsid w:val="00262528"/>
    <w:rsid w:val="00263D34"/>
    <w:rsid w:val="002752C8"/>
    <w:rsid w:val="002800A8"/>
    <w:rsid w:val="0028013D"/>
    <w:rsid w:val="002850C0"/>
    <w:rsid w:val="00287D04"/>
    <w:rsid w:val="00295B78"/>
    <w:rsid w:val="00295BED"/>
    <w:rsid w:val="00297F50"/>
    <w:rsid w:val="002A06FB"/>
    <w:rsid w:val="002A1C25"/>
    <w:rsid w:val="002A2C14"/>
    <w:rsid w:val="002A6442"/>
    <w:rsid w:val="002B48DF"/>
    <w:rsid w:val="002B7470"/>
    <w:rsid w:val="002B7C71"/>
    <w:rsid w:val="002C663A"/>
    <w:rsid w:val="002D1557"/>
    <w:rsid w:val="002D541F"/>
    <w:rsid w:val="002D7194"/>
    <w:rsid w:val="002E54A8"/>
    <w:rsid w:val="002F5664"/>
    <w:rsid w:val="002F71A8"/>
    <w:rsid w:val="00322794"/>
    <w:rsid w:val="0032686D"/>
    <w:rsid w:val="00331B07"/>
    <w:rsid w:val="00335DCF"/>
    <w:rsid w:val="00340A3D"/>
    <w:rsid w:val="00345ACF"/>
    <w:rsid w:val="00360C77"/>
    <w:rsid w:val="00371EA1"/>
    <w:rsid w:val="003755B5"/>
    <w:rsid w:val="003762B0"/>
    <w:rsid w:val="003830CC"/>
    <w:rsid w:val="00385D22"/>
    <w:rsid w:val="00393516"/>
    <w:rsid w:val="003A38C8"/>
    <w:rsid w:val="003C03D9"/>
    <w:rsid w:val="003C4032"/>
    <w:rsid w:val="003D0224"/>
    <w:rsid w:val="003D11ED"/>
    <w:rsid w:val="003D5C5C"/>
    <w:rsid w:val="003E2D82"/>
    <w:rsid w:val="003E457B"/>
    <w:rsid w:val="003F1985"/>
    <w:rsid w:val="00413E5E"/>
    <w:rsid w:val="00413EFE"/>
    <w:rsid w:val="0041527C"/>
    <w:rsid w:val="00416478"/>
    <w:rsid w:val="0042029E"/>
    <w:rsid w:val="00426E37"/>
    <w:rsid w:val="00431F1E"/>
    <w:rsid w:val="0043441D"/>
    <w:rsid w:val="004418C2"/>
    <w:rsid w:val="0044392D"/>
    <w:rsid w:val="0045118E"/>
    <w:rsid w:val="004529E9"/>
    <w:rsid w:val="004536AC"/>
    <w:rsid w:val="00474518"/>
    <w:rsid w:val="00480D1B"/>
    <w:rsid w:val="00491743"/>
    <w:rsid w:val="00493C71"/>
    <w:rsid w:val="004A7462"/>
    <w:rsid w:val="004B6C45"/>
    <w:rsid w:val="004B6CC3"/>
    <w:rsid w:val="004C66BC"/>
    <w:rsid w:val="004D0F04"/>
    <w:rsid w:val="004D1A81"/>
    <w:rsid w:val="004D31EF"/>
    <w:rsid w:val="004D4CE6"/>
    <w:rsid w:val="004D6F5A"/>
    <w:rsid w:val="004D787F"/>
    <w:rsid w:val="004E400B"/>
    <w:rsid w:val="004F25C0"/>
    <w:rsid w:val="004F2953"/>
    <w:rsid w:val="005107DA"/>
    <w:rsid w:val="0051774C"/>
    <w:rsid w:val="0052454F"/>
    <w:rsid w:val="00536335"/>
    <w:rsid w:val="00552F1E"/>
    <w:rsid w:val="005550AC"/>
    <w:rsid w:val="00570ECC"/>
    <w:rsid w:val="00571524"/>
    <w:rsid w:val="00571AED"/>
    <w:rsid w:val="005760FF"/>
    <w:rsid w:val="00576495"/>
    <w:rsid w:val="0058057C"/>
    <w:rsid w:val="00580A2D"/>
    <w:rsid w:val="00591DA8"/>
    <w:rsid w:val="00592299"/>
    <w:rsid w:val="005A42C1"/>
    <w:rsid w:val="005C692F"/>
    <w:rsid w:val="005D137E"/>
    <w:rsid w:val="005D2B75"/>
    <w:rsid w:val="005D382A"/>
    <w:rsid w:val="005D67FF"/>
    <w:rsid w:val="005E204C"/>
    <w:rsid w:val="005E585D"/>
    <w:rsid w:val="005F0CD7"/>
    <w:rsid w:val="005F4B2C"/>
    <w:rsid w:val="005F4D6E"/>
    <w:rsid w:val="00602A1B"/>
    <w:rsid w:val="00604388"/>
    <w:rsid w:val="00606B73"/>
    <w:rsid w:val="006147A6"/>
    <w:rsid w:val="0062169F"/>
    <w:rsid w:val="00625DD0"/>
    <w:rsid w:val="006270B3"/>
    <w:rsid w:val="00632647"/>
    <w:rsid w:val="00641A55"/>
    <w:rsid w:val="00641F4B"/>
    <w:rsid w:val="00646161"/>
    <w:rsid w:val="00646B70"/>
    <w:rsid w:val="00647355"/>
    <w:rsid w:val="00651614"/>
    <w:rsid w:val="006541CB"/>
    <w:rsid w:val="00673D3E"/>
    <w:rsid w:val="00675573"/>
    <w:rsid w:val="006823E4"/>
    <w:rsid w:val="006940A5"/>
    <w:rsid w:val="006A041F"/>
    <w:rsid w:val="006A1BB3"/>
    <w:rsid w:val="006A58B8"/>
    <w:rsid w:val="006B0AD7"/>
    <w:rsid w:val="006B0AF3"/>
    <w:rsid w:val="006C02BF"/>
    <w:rsid w:val="006C281C"/>
    <w:rsid w:val="006C2969"/>
    <w:rsid w:val="006C2F9C"/>
    <w:rsid w:val="006C6893"/>
    <w:rsid w:val="006D0EAB"/>
    <w:rsid w:val="006D1872"/>
    <w:rsid w:val="006D40EA"/>
    <w:rsid w:val="006E07E1"/>
    <w:rsid w:val="006F58B0"/>
    <w:rsid w:val="007031CC"/>
    <w:rsid w:val="00711AA2"/>
    <w:rsid w:val="00716C23"/>
    <w:rsid w:val="0072474C"/>
    <w:rsid w:val="00730616"/>
    <w:rsid w:val="00734E36"/>
    <w:rsid w:val="00740A7E"/>
    <w:rsid w:val="00741B09"/>
    <w:rsid w:val="00743DE0"/>
    <w:rsid w:val="00746078"/>
    <w:rsid w:val="0076740A"/>
    <w:rsid w:val="007726B0"/>
    <w:rsid w:val="00773BC0"/>
    <w:rsid w:val="00776A71"/>
    <w:rsid w:val="00776E64"/>
    <w:rsid w:val="00792B94"/>
    <w:rsid w:val="00797E62"/>
    <w:rsid w:val="007A079C"/>
    <w:rsid w:val="007A391C"/>
    <w:rsid w:val="007A61A4"/>
    <w:rsid w:val="007B23FD"/>
    <w:rsid w:val="007B6AE6"/>
    <w:rsid w:val="007C1D1E"/>
    <w:rsid w:val="007C3C83"/>
    <w:rsid w:val="007D488E"/>
    <w:rsid w:val="007D5B91"/>
    <w:rsid w:val="007F1B24"/>
    <w:rsid w:val="007F51F2"/>
    <w:rsid w:val="0080660C"/>
    <w:rsid w:val="0081261E"/>
    <w:rsid w:val="008168FA"/>
    <w:rsid w:val="008261CA"/>
    <w:rsid w:val="0083069D"/>
    <w:rsid w:val="00832B8E"/>
    <w:rsid w:val="00833D2C"/>
    <w:rsid w:val="0083616E"/>
    <w:rsid w:val="008375AC"/>
    <w:rsid w:val="00841ADA"/>
    <w:rsid w:val="00845720"/>
    <w:rsid w:val="008640D4"/>
    <w:rsid w:val="0086434F"/>
    <w:rsid w:val="00865FED"/>
    <w:rsid w:val="00867B04"/>
    <w:rsid w:val="008729D8"/>
    <w:rsid w:val="00877BB8"/>
    <w:rsid w:val="00881D69"/>
    <w:rsid w:val="008843A6"/>
    <w:rsid w:val="00891D41"/>
    <w:rsid w:val="00893A12"/>
    <w:rsid w:val="00894AC6"/>
    <w:rsid w:val="008A014D"/>
    <w:rsid w:val="008A65A8"/>
    <w:rsid w:val="008B44CF"/>
    <w:rsid w:val="008B5309"/>
    <w:rsid w:val="008C7B9C"/>
    <w:rsid w:val="008E5C7E"/>
    <w:rsid w:val="008E77FE"/>
    <w:rsid w:val="009020FF"/>
    <w:rsid w:val="00907BF9"/>
    <w:rsid w:val="00917322"/>
    <w:rsid w:val="00920A46"/>
    <w:rsid w:val="009220CC"/>
    <w:rsid w:val="00922B04"/>
    <w:rsid w:val="00926997"/>
    <w:rsid w:val="00927852"/>
    <w:rsid w:val="0093773C"/>
    <w:rsid w:val="00937FFE"/>
    <w:rsid w:val="009400C1"/>
    <w:rsid w:val="00944004"/>
    <w:rsid w:val="009500ED"/>
    <w:rsid w:val="00956732"/>
    <w:rsid w:val="00956A42"/>
    <w:rsid w:val="00960208"/>
    <w:rsid w:val="00963A47"/>
    <w:rsid w:val="00966610"/>
    <w:rsid w:val="009668E6"/>
    <w:rsid w:val="009A2242"/>
    <w:rsid w:val="009A3F93"/>
    <w:rsid w:val="009B42BD"/>
    <w:rsid w:val="009C28E9"/>
    <w:rsid w:val="009D13E2"/>
    <w:rsid w:val="009F4C14"/>
    <w:rsid w:val="00A11D2C"/>
    <w:rsid w:val="00A12E2D"/>
    <w:rsid w:val="00A1438E"/>
    <w:rsid w:val="00A2756E"/>
    <w:rsid w:val="00A325E0"/>
    <w:rsid w:val="00A45B13"/>
    <w:rsid w:val="00A46745"/>
    <w:rsid w:val="00A706FD"/>
    <w:rsid w:val="00A73488"/>
    <w:rsid w:val="00A74E3E"/>
    <w:rsid w:val="00A77FF9"/>
    <w:rsid w:val="00A866BA"/>
    <w:rsid w:val="00A91330"/>
    <w:rsid w:val="00A91A8E"/>
    <w:rsid w:val="00AA4F1C"/>
    <w:rsid w:val="00AB0824"/>
    <w:rsid w:val="00AB0DD5"/>
    <w:rsid w:val="00AB27E2"/>
    <w:rsid w:val="00AB2846"/>
    <w:rsid w:val="00AB42AD"/>
    <w:rsid w:val="00AC07E4"/>
    <w:rsid w:val="00AC2C01"/>
    <w:rsid w:val="00AC31CA"/>
    <w:rsid w:val="00AC3C5D"/>
    <w:rsid w:val="00AD01F1"/>
    <w:rsid w:val="00AD3FDD"/>
    <w:rsid w:val="00AD6FE8"/>
    <w:rsid w:val="00AE4988"/>
    <w:rsid w:val="00AE68B4"/>
    <w:rsid w:val="00AE7E7B"/>
    <w:rsid w:val="00AF1EA8"/>
    <w:rsid w:val="00AF334E"/>
    <w:rsid w:val="00AF50C9"/>
    <w:rsid w:val="00AF6769"/>
    <w:rsid w:val="00B0772F"/>
    <w:rsid w:val="00B303F7"/>
    <w:rsid w:val="00B315BE"/>
    <w:rsid w:val="00B415C4"/>
    <w:rsid w:val="00B42E8F"/>
    <w:rsid w:val="00B44BC2"/>
    <w:rsid w:val="00B44D28"/>
    <w:rsid w:val="00B5067D"/>
    <w:rsid w:val="00B54447"/>
    <w:rsid w:val="00B633C2"/>
    <w:rsid w:val="00B730A5"/>
    <w:rsid w:val="00B802FE"/>
    <w:rsid w:val="00B941E0"/>
    <w:rsid w:val="00B97D0C"/>
    <w:rsid w:val="00BA7C92"/>
    <w:rsid w:val="00BB32D2"/>
    <w:rsid w:val="00BC4FC2"/>
    <w:rsid w:val="00BC6617"/>
    <w:rsid w:val="00BD039F"/>
    <w:rsid w:val="00BD7B38"/>
    <w:rsid w:val="00BE468F"/>
    <w:rsid w:val="00BE7068"/>
    <w:rsid w:val="00BE7893"/>
    <w:rsid w:val="00C03B0C"/>
    <w:rsid w:val="00C04A39"/>
    <w:rsid w:val="00C06025"/>
    <w:rsid w:val="00C139EB"/>
    <w:rsid w:val="00C24569"/>
    <w:rsid w:val="00C26020"/>
    <w:rsid w:val="00C30980"/>
    <w:rsid w:val="00C35708"/>
    <w:rsid w:val="00C40FD3"/>
    <w:rsid w:val="00C550EA"/>
    <w:rsid w:val="00C56C13"/>
    <w:rsid w:val="00C56CEF"/>
    <w:rsid w:val="00C56F63"/>
    <w:rsid w:val="00C93601"/>
    <w:rsid w:val="00C93B7F"/>
    <w:rsid w:val="00C960F0"/>
    <w:rsid w:val="00CA71E3"/>
    <w:rsid w:val="00CB7DB2"/>
    <w:rsid w:val="00CC57F4"/>
    <w:rsid w:val="00CC7253"/>
    <w:rsid w:val="00CD1BD3"/>
    <w:rsid w:val="00CE16FF"/>
    <w:rsid w:val="00CE4F07"/>
    <w:rsid w:val="00CF1C86"/>
    <w:rsid w:val="00CF3104"/>
    <w:rsid w:val="00D0491B"/>
    <w:rsid w:val="00D1303A"/>
    <w:rsid w:val="00D157A7"/>
    <w:rsid w:val="00D24C4E"/>
    <w:rsid w:val="00D24CEC"/>
    <w:rsid w:val="00D3154B"/>
    <w:rsid w:val="00D320CA"/>
    <w:rsid w:val="00D33A68"/>
    <w:rsid w:val="00D605F0"/>
    <w:rsid w:val="00D672EF"/>
    <w:rsid w:val="00D703A4"/>
    <w:rsid w:val="00D757D4"/>
    <w:rsid w:val="00D77AC0"/>
    <w:rsid w:val="00D83BF9"/>
    <w:rsid w:val="00D84785"/>
    <w:rsid w:val="00D876E0"/>
    <w:rsid w:val="00D94AB2"/>
    <w:rsid w:val="00DA0758"/>
    <w:rsid w:val="00DA6D53"/>
    <w:rsid w:val="00DB601F"/>
    <w:rsid w:val="00DC394A"/>
    <w:rsid w:val="00DC59A9"/>
    <w:rsid w:val="00DD716F"/>
    <w:rsid w:val="00E03B6E"/>
    <w:rsid w:val="00E053DC"/>
    <w:rsid w:val="00E05FE1"/>
    <w:rsid w:val="00E071D0"/>
    <w:rsid w:val="00E1196C"/>
    <w:rsid w:val="00E16AEA"/>
    <w:rsid w:val="00E20AAA"/>
    <w:rsid w:val="00E2410C"/>
    <w:rsid w:val="00E300E0"/>
    <w:rsid w:val="00E30F43"/>
    <w:rsid w:val="00E42DBA"/>
    <w:rsid w:val="00E43407"/>
    <w:rsid w:val="00E45967"/>
    <w:rsid w:val="00E53378"/>
    <w:rsid w:val="00E62C9B"/>
    <w:rsid w:val="00E901AB"/>
    <w:rsid w:val="00E905AD"/>
    <w:rsid w:val="00E90B16"/>
    <w:rsid w:val="00E921D2"/>
    <w:rsid w:val="00EA13B2"/>
    <w:rsid w:val="00EA1AE2"/>
    <w:rsid w:val="00EA5FF4"/>
    <w:rsid w:val="00EB0BD5"/>
    <w:rsid w:val="00EB239D"/>
    <w:rsid w:val="00EB6F6D"/>
    <w:rsid w:val="00EC262A"/>
    <w:rsid w:val="00EC4C60"/>
    <w:rsid w:val="00EC5DC7"/>
    <w:rsid w:val="00ED680A"/>
    <w:rsid w:val="00EE2E75"/>
    <w:rsid w:val="00EE3087"/>
    <w:rsid w:val="00EE6A76"/>
    <w:rsid w:val="00EF614E"/>
    <w:rsid w:val="00EF6210"/>
    <w:rsid w:val="00EF77CE"/>
    <w:rsid w:val="00F045F3"/>
    <w:rsid w:val="00F04A49"/>
    <w:rsid w:val="00F105F1"/>
    <w:rsid w:val="00F23FD3"/>
    <w:rsid w:val="00F34E4E"/>
    <w:rsid w:val="00F35674"/>
    <w:rsid w:val="00F42827"/>
    <w:rsid w:val="00F44EC5"/>
    <w:rsid w:val="00F50BBC"/>
    <w:rsid w:val="00F516C0"/>
    <w:rsid w:val="00F64AA3"/>
    <w:rsid w:val="00F64DD3"/>
    <w:rsid w:val="00F72CD0"/>
    <w:rsid w:val="00F82470"/>
    <w:rsid w:val="00F95EB1"/>
    <w:rsid w:val="00FA0C17"/>
    <w:rsid w:val="00FA1A9C"/>
    <w:rsid w:val="00FA3674"/>
    <w:rsid w:val="00FA6F87"/>
    <w:rsid w:val="00FA720C"/>
    <w:rsid w:val="00FB1FFF"/>
    <w:rsid w:val="00FC76E2"/>
    <w:rsid w:val="00FE5C25"/>
    <w:rsid w:val="00FE6DF1"/>
    <w:rsid w:val="00FF2D28"/>
    <w:rsid w:val="00FF59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80D5EE"/>
  <w15:chartTrackingRefBased/>
  <w15:docId w15:val="{C6900544-DD62-4BEE-A4BC-7BC45191C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44EC5"/>
    <w:pPr>
      <w:spacing w:after="200" w:line="276" w:lineRule="auto"/>
    </w:pPr>
    <w:rPr>
      <w:sz w:val="22"/>
      <w:szCs w:val="22"/>
      <w:lang w:eastAsia="en-US"/>
    </w:rPr>
  </w:style>
  <w:style w:type="paragraph" w:styleId="berschrift1">
    <w:name w:val="heading 1"/>
    <w:basedOn w:val="Standard"/>
    <w:link w:val="berschrift1Zchn"/>
    <w:uiPriority w:val="1"/>
    <w:qFormat/>
    <w:rsid w:val="00055E0A"/>
    <w:pPr>
      <w:widowControl w:val="0"/>
      <w:spacing w:before="195" w:after="0" w:line="240" w:lineRule="auto"/>
      <w:outlineLvl w:val="0"/>
    </w:pPr>
    <w:rPr>
      <w:rFonts w:ascii="Arial" w:eastAsia="Arial" w:hAnsi="Arial"/>
      <w:b/>
      <w:bCs/>
      <w:sz w:val="28"/>
      <w:szCs w:val="28"/>
      <w:lang w:val="en-US"/>
    </w:rPr>
  </w:style>
  <w:style w:type="paragraph" w:styleId="berschrift5">
    <w:name w:val="heading 5"/>
    <w:basedOn w:val="Standard"/>
    <w:next w:val="Standard"/>
    <w:link w:val="berschrift5Zchn"/>
    <w:uiPriority w:val="9"/>
    <w:semiHidden/>
    <w:unhideWhenUsed/>
    <w:qFormat/>
    <w:rsid w:val="00055E0A"/>
    <w:pPr>
      <w:keepNext/>
      <w:keepLines/>
      <w:spacing w:before="200" w:after="0"/>
      <w:outlineLvl w:val="4"/>
    </w:pPr>
    <w:rPr>
      <w:rFonts w:ascii="Cambria" w:eastAsia="Times New Roman" w:hAnsi="Cambria"/>
      <w:color w:val="243F6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F44EC5"/>
    <w:pPr>
      <w:autoSpaceDE w:val="0"/>
      <w:autoSpaceDN w:val="0"/>
      <w:adjustRightInd w:val="0"/>
    </w:pPr>
    <w:rPr>
      <w:rFonts w:ascii="Arial" w:hAnsi="Arial" w:cs="Arial"/>
      <w:color w:val="000000"/>
      <w:sz w:val="24"/>
      <w:szCs w:val="24"/>
      <w:lang w:eastAsia="en-US"/>
    </w:rPr>
  </w:style>
  <w:style w:type="paragraph" w:styleId="Listenabsatz">
    <w:name w:val="List Paragraph"/>
    <w:basedOn w:val="Standard"/>
    <w:uiPriority w:val="1"/>
    <w:qFormat/>
    <w:rsid w:val="00F44EC5"/>
    <w:pPr>
      <w:ind w:left="720"/>
      <w:contextualSpacing/>
    </w:pPr>
  </w:style>
  <w:style w:type="character" w:styleId="Kommentarzeichen">
    <w:name w:val="annotation reference"/>
    <w:uiPriority w:val="99"/>
    <w:semiHidden/>
    <w:unhideWhenUsed/>
    <w:rsid w:val="00F44EC5"/>
    <w:rPr>
      <w:sz w:val="16"/>
      <w:szCs w:val="16"/>
    </w:rPr>
  </w:style>
  <w:style w:type="paragraph" w:customStyle="1" w:styleId="berschriftb">
    <w:name w:val="Überschrift b"/>
    <w:basedOn w:val="Standard"/>
    <w:rsid w:val="00F44EC5"/>
    <w:pPr>
      <w:spacing w:after="0" w:line="240" w:lineRule="auto"/>
    </w:pPr>
    <w:rPr>
      <w:rFonts w:ascii="Arial" w:eastAsia="Times New Roman" w:hAnsi="Arial" w:cs="Arial"/>
      <w:b/>
      <w:szCs w:val="20"/>
      <w:lang w:eastAsia="de-DE"/>
    </w:rPr>
  </w:style>
  <w:style w:type="paragraph" w:styleId="Sprechblasentext">
    <w:name w:val="Balloon Text"/>
    <w:basedOn w:val="Standard"/>
    <w:link w:val="SprechblasentextZchn"/>
    <w:uiPriority w:val="99"/>
    <w:semiHidden/>
    <w:unhideWhenUsed/>
    <w:rsid w:val="008C7B9C"/>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8C7B9C"/>
    <w:rPr>
      <w:rFonts w:ascii="Tahoma" w:hAnsi="Tahoma" w:cs="Tahoma"/>
      <w:sz w:val="16"/>
      <w:szCs w:val="16"/>
    </w:rPr>
  </w:style>
  <w:style w:type="paragraph" w:styleId="Kommentartext">
    <w:name w:val="annotation text"/>
    <w:basedOn w:val="Standard"/>
    <w:link w:val="KommentartextZchn"/>
    <w:uiPriority w:val="99"/>
    <w:unhideWhenUsed/>
    <w:rsid w:val="0024448C"/>
    <w:pPr>
      <w:spacing w:line="240" w:lineRule="auto"/>
    </w:pPr>
    <w:rPr>
      <w:sz w:val="20"/>
      <w:szCs w:val="20"/>
    </w:rPr>
  </w:style>
  <w:style w:type="character" w:customStyle="1" w:styleId="KommentartextZchn">
    <w:name w:val="Kommentartext Zchn"/>
    <w:link w:val="Kommentartext"/>
    <w:uiPriority w:val="99"/>
    <w:rsid w:val="0024448C"/>
    <w:rPr>
      <w:sz w:val="20"/>
      <w:szCs w:val="20"/>
    </w:rPr>
  </w:style>
  <w:style w:type="paragraph" w:styleId="Kommentarthema">
    <w:name w:val="annotation subject"/>
    <w:basedOn w:val="Kommentartext"/>
    <w:next w:val="Kommentartext"/>
    <w:link w:val="KommentarthemaZchn"/>
    <w:uiPriority w:val="99"/>
    <w:semiHidden/>
    <w:unhideWhenUsed/>
    <w:rsid w:val="0024448C"/>
    <w:rPr>
      <w:b/>
      <w:bCs/>
    </w:rPr>
  </w:style>
  <w:style w:type="character" w:customStyle="1" w:styleId="KommentarthemaZchn">
    <w:name w:val="Kommentarthema Zchn"/>
    <w:link w:val="Kommentarthema"/>
    <w:uiPriority w:val="99"/>
    <w:semiHidden/>
    <w:rsid w:val="0024448C"/>
    <w:rPr>
      <w:b/>
      <w:bCs/>
      <w:sz w:val="20"/>
      <w:szCs w:val="20"/>
    </w:rPr>
  </w:style>
  <w:style w:type="paragraph" w:styleId="Kopfzeile">
    <w:name w:val="header"/>
    <w:basedOn w:val="Standard"/>
    <w:link w:val="KopfzeileZchn"/>
    <w:uiPriority w:val="99"/>
    <w:unhideWhenUsed/>
    <w:rsid w:val="00413EF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13EFE"/>
  </w:style>
  <w:style w:type="paragraph" w:styleId="Fuzeile">
    <w:name w:val="footer"/>
    <w:basedOn w:val="Standard"/>
    <w:link w:val="FuzeileZchn"/>
    <w:uiPriority w:val="99"/>
    <w:unhideWhenUsed/>
    <w:rsid w:val="00413EF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13EFE"/>
  </w:style>
  <w:style w:type="character" w:styleId="Hyperlink">
    <w:name w:val="Hyperlink"/>
    <w:uiPriority w:val="99"/>
    <w:unhideWhenUsed/>
    <w:rsid w:val="00413EFE"/>
    <w:rPr>
      <w:color w:val="0000FF"/>
      <w:u w:val="single"/>
    </w:rPr>
  </w:style>
  <w:style w:type="character" w:customStyle="1" w:styleId="tagt">
    <w:name w:val="tag_t"/>
    <w:basedOn w:val="Absatz-Standardschriftart"/>
    <w:rsid w:val="00893A12"/>
  </w:style>
  <w:style w:type="paragraph" w:styleId="Titel">
    <w:name w:val="Title"/>
    <w:basedOn w:val="Standard"/>
    <w:link w:val="TitelZchn"/>
    <w:qFormat/>
    <w:rsid w:val="004F2953"/>
    <w:pPr>
      <w:spacing w:after="0" w:line="360" w:lineRule="auto"/>
      <w:jc w:val="center"/>
    </w:pPr>
    <w:rPr>
      <w:rFonts w:ascii="Arial" w:eastAsia="Times New Roman" w:hAnsi="Arial"/>
      <w:b/>
      <w:sz w:val="28"/>
      <w:szCs w:val="20"/>
      <w:u w:val="single"/>
      <w:lang w:eastAsia="de-DE"/>
    </w:rPr>
  </w:style>
  <w:style w:type="character" w:customStyle="1" w:styleId="TitelZchn">
    <w:name w:val="Titel Zchn"/>
    <w:link w:val="Titel"/>
    <w:rsid w:val="004F2953"/>
    <w:rPr>
      <w:rFonts w:ascii="Arial" w:eastAsia="Times New Roman" w:hAnsi="Arial" w:cs="Times New Roman"/>
      <w:b/>
      <w:sz w:val="28"/>
      <w:szCs w:val="20"/>
      <w:u w:val="single"/>
      <w:lang w:eastAsia="de-DE"/>
    </w:rPr>
  </w:style>
  <w:style w:type="paragraph" w:styleId="Textkrper-Einzug3">
    <w:name w:val="Body Text Indent 3"/>
    <w:basedOn w:val="Standard"/>
    <w:link w:val="Textkrper-Einzug3Zchn"/>
    <w:rsid w:val="004F2953"/>
    <w:pPr>
      <w:spacing w:after="120" w:line="240" w:lineRule="auto"/>
      <w:ind w:left="283"/>
    </w:pPr>
    <w:rPr>
      <w:rFonts w:ascii="Times New Roman" w:eastAsia="Times New Roman" w:hAnsi="Times New Roman"/>
      <w:sz w:val="16"/>
      <w:szCs w:val="16"/>
      <w:lang w:eastAsia="de-DE"/>
    </w:rPr>
  </w:style>
  <w:style w:type="character" w:customStyle="1" w:styleId="Textkrper-Einzug3Zchn">
    <w:name w:val="Textkörper-Einzug 3 Zchn"/>
    <w:link w:val="Textkrper-Einzug3"/>
    <w:rsid w:val="004F2953"/>
    <w:rPr>
      <w:rFonts w:ascii="Times New Roman" w:eastAsia="Times New Roman" w:hAnsi="Times New Roman" w:cs="Times New Roman"/>
      <w:sz w:val="16"/>
      <w:szCs w:val="16"/>
      <w:lang w:eastAsia="de-DE"/>
    </w:rPr>
  </w:style>
  <w:style w:type="paragraph" w:customStyle="1" w:styleId="1Txt">
    <w:name w:val="Ü1 Txt"/>
    <w:basedOn w:val="Standard"/>
    <w:autoRedefine/>
    <w:rsid w:val="004F2953"/>
    <w:pPr>
      <w:overflowPunct w:val="0"/>
      <w:autoSpaceDE w:val="0"/>
      <w:autoSpaceDN w:val="0"/>
      <w:adjustRightInd w:val="0"/>
      <w:spacing w:after="0" w:line="240" w:lineRule="auto"/>
      <w:jc w:val="both"/>
      <w:textAlignment w:val="baseline"/>
    </w:pPr>
    <w:rPr>
      <w:rFonts w:ascii="Arial" w:eastAsia="Times New Roman" w:hAnsi="Arial"/>
      <w:color w:val="000000"/>
      <w:szCs w:val="20"/>
      <w:lang w:eastAsia="de-DE"/>
    </w:rPr>
  </w:style>
  <w:style w:type="character" w:customStyle="1" w:styleId="BesuchterHyperlink">
    <w:name w:val="BesuchterHyperlink"/>
    <w:uiPriority w:val="99"/>
    <w:semiHidden/>
    <w:unhideWhenUsed/>
    <w:rsid w:val="00416478"/>
    <w:rPr>
      <w:color w:val="800080"/>
      <w:u w:val="single"/>
    </w:rPr>
  </w:style>
  <w:style w:type="paragraph" w:styleId="berarbeitung">
    <w:name w:val="Revision"/>
    <w:hidden/>
    <w:uiPriority w:val="99"/>
    <w:semiHidden/>
    <w:rsid w:val="00922B04"/>
    <w:rPr>
      <w:sz w:val="22"/>
      <w:szCs w:val="22"/>
      <w:lang w:eastAsia="en-US"/>
    </w:rPr>
  </w:style>
  <w:style w:type="table" w:customStyle="1" w:styleId="TableNormal">
    <w:name w:val="Table Normal"/>
    <w:uiPriority w:val="2"/>
    <w:semiHidden/>
    <w:unhideWhenUsed/>
    <w:qFormat/>
    <w:rsid w:val="00055E0A"/>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Standard"/>
    <w:uiPriority w:val="1"/>
    <w:qFormat/>
    <w:rsid w:val="00055E0A"/>
    <w:pPr>
      <w:widowControl w:val="0"/>
      <w:spacing w:after="0" w:line="240" w:lineRule="auto"/>
    </w:pPr>
    <w:rPr>
      <w:lang w:val="en-US"/>
    </w:rPr>
  </w:style>
  <w:style w:type="character" w:customStyle="1" w:styleId="berschrift1Zchn">
    <w:name w:val="Überschrift 1 Zchn"/>
    <w:link w:val="berschrift1"/>
    <w:uiPriority w:val="1"/>
    <w:rsid w:val="00055E0A"/>
    <w:rPr>
      <w:rFonts w:ascii="Arial" w:eastAsia="Arial" w:hAnsi="Arial"/>
      <w:b/>
      <w:bCs/>
      <w:sz w:val="28"/>
      <w:szCs w:val="28"/>
      <w:lang w:val="en-US"/>
    </w:rPr>
  </w:style>
  <w:style w:type="character" w:customStyle="1" w:styleId="berschrift5Zchn">
    <w:name w:val="Überschrift 5 Zchn"/>
    <w:link w:val="berschrift5"/>
    <w:uiPriority w:val="9"/>
    <w:semiHidden/>
    <w:rsid w:val="00055E0A"/>
    <w:rPr>
      <w:rFonts w:ascii="Cambria" w:eastAsia="Times New Roman" w:hAnsi="Cambria" w:cs="Times New Roman"/>
      <w:color w:val="243F60"/>
    </w:rPr>
  </w:style>
  <w:style w:type="character" w:customStyle="1" w:styleId="placeholderend21">
    <w:name w:val="placeholder_end21"/>
    <w:rsid w:val="00263D34"/>
    <w:rPr>
      <w:vanish/>
      <w:webHidden w:val="0"/>
      <w:specVanish w:val="0"/>
    </w:rPr>
  </w:style>
  <w:style w:type="character" w:styleId="NichtaufgelsteErwhnung">
    <w:name w:val="Unresolved Mention"/>
    <w:uiPriority w:val="99"/>
    <w:semiHidden/>
    <w:unhideWhenUsed/>
    <w:rsid w:val="009B42BD"/>
    <w:rPr>
      <w:color w:val="605E5C"/>
      <w:shd w:val="clear" w:color="auto" w:fill="E1DFDD"/>
    </w:rPr>
  </w:style>
  <w:style w:type="character" w:styleId="BesuchterLink">
    <w:name w:val="FollowedHyperlink"/>
    <w:basedOn w:val="Absatz-Standardschriftart"/>
    <w:uiPriority w:val="99"/>
    <w:semiHidden/>
    <w:unhideWhenUsed/>
    <w:rsid w:val="003755B5"/>
    <w:rPr>
      <w:color w:val="954F72" w:themeColor="followedHyperlink"/>
      <w:u w:val="single"/>
    </w:rPr>
  </w:style>
  <w:style w:type="table" w:customStyle="1" w:styleId="Tabellenraster1">
    <w:name w:val="Tabellenraster1"/>
    <w:basedOn w:val="NormaleTabelle"/>
    <w:next w:val="Tabellenraster"/>
    <w:uiPriority w:val="59"/>
    <w:rsid w:val="00CF3104"/>
    <w:pPr>
      <w:spacing w:line="250" w:lineRule="atLeast"/>
    </w:pPr>
    <w:rPr>
      <w:rFonts w:ascii="Corbel" w:hAnsi="Corbel"/>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notentext1">
    <w:name w:val="Fußnotentext1"/>
    <w:basedOn w:val="Standard"/>
    <w:next w:val="Funotentext"/>
    <w:link w:val="FunotentextZchn"/>
    <w:uiPriority w:val="99"/>
    <w:semiHidden/>
    <w:unhideWhenUsed/>
    <w:rsid w:val="00CF3104"/>
    <w:pPr>
      <w:spacing w:after="0" w:line="240" w:lineRule="auto"/>
    </w:pPr>
    <w:rPr>
      <w:sz w:val="20"/>
      <w:szCs w:val="20"/>
      <w:lang w:eastAsia="de-DE"/>
    </w:rPr>
  </w:style>
  <w:style w:type="character" w:customStyle="1" w:styleId="FunotentextZchn">
    <w:name w:val="Fußnotentext Zchn"/>
    <w:basedOn w:val="Absatz-Standardschriftart"/>
    <w:link w:val="Funotentext1"/>
    <w:uiPriority w:val="99"/>
    <w:semiHidden/>
    <w:rsid w:val="00CF3104"/>
    <w:rPr>
      <w:sz w:val="20"/>
      <w:szCs w:val="20"/>
    </w:rPr>
  </w:style>
  <w:style w:type="character" w:styleId="Funotenzeichen">
    <w:name w:val="footnote reference"/>
    <w:basedOn w:val="Absatz-Standardschriftart"/>
    <w:uiPriority w:val="99"/>
    <w:semiHidden/>
    <w:unhideWhenUsed/>
    <w:rsid w:val="00CF3104"/>
    <w:rPr>
      <w:vertAlign w:val="superscript"/>
    </w:rPr>
  </w:style>
  <w:style w:type="table" w:styleId="Tabellenraster">
    <w:name w:val="Table Grid"/>
    <w:basedOn w:val="NormaleTabelle"/>
    <w:uiPriority w:val="59"/>
    <w:rsid w:val="00CF31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1"/>
    <w:uiPriority w:val="99"/>
    <w:semiHidden/>
    <w:unhideWhenUsed/>
    <w:rsid w:val="00CF3104"/>
    <w:pPr>
      <w:spacing w:after="0" w:line="240" w:lineRule="auto"/>
    </w:pPr>
    <w:rPr>
      <w:sz w:val="20"/>
      <w:szCs w:val="20"/>
    </w:rPr>
  </w:style>
  <w:style w:type="character" w:customStyle="1" w:styleId="FunotentextZchn1">
    <w:name w:val="Fußnotentext Zchn1"/>
    <w:basedOn w:val="Absatz-Standardschriftart"/>
    <w:link w:val="Funotentext"/>
    <w:uiPriority w:val="99"/>
    <w:semiHidden/>
    <w:rsid w:val="00CF3104"/>
    <w:rPr>
      <w:lang w:eastAsia="en-US"/>
    </w:rPr>
  </w:style>
  <w:style w:type="character" w:styleId="Platzhaltertext">
    <w:name w:val="Placeholder Text"/>
    <w:basedOn w:val="Absatz-Standardschriftart"/>
    <w:uiPriority w:val="99"/>
    <w:semiHidden/>
    <w:rsid w:val="00C960F0"/>
    <w:rPr>
      <w:color w:val="auto"/>
      <w:lang w:val="en-GB"/>
    </w:rPr>
  </w:style>
  <w:style w:type="table" w:styleId="Gitternetztabelle4Akzent2">
    <w:name w:val="Grid Table 4 Accent 2"/>
    <w:basedOn w:val="NormaleTabelle"/>
    <w:uiPriority w:val="49"/>
    <w:rsid w:val="00730616"/>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netztabelle4Akzent1">
    <w:name w:val="Grid Table 4 Accent 1"/>
    <w:basedOn w:val="NormaleTabelle"/>
    <w:uiPriority w:val="49"/>
    <w:rsid w:val="00730616"/>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itternetztabelle4">
    <w:name w:val="Grid Table 4"/>
    <w:basedOn w:val="NormaleTabelle"/>
    <w:uiPriority w:val="49"/>
    <w:rsid w:val="0073061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5dunkel">
    <w:name w:val="Grid Table 5 Dark"/>
    <w:basedOn w:val="NormaleTabelle"/>
    <w:uiPriority w:val="50"/>
    <w:rsid w:val="0073061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7farbigAkzent4">
    <w:name w:val="Grid Table 7 Colorful Accent 4"/>
    <w:basedOn w:val="NormaleTabelle"/>
    <w:uiPriority w:val="52"/>
    <w:rsid w:val="00730616"/>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itternetztabelle7farbig">
    <w:name w:val="Grid Table 7 Colorful"/>
    <w:basedOn w:val="NormaleTabelle"/>
    <w:uiPriority w:val="52"/>
    <w:rsid w:val="0073061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6farbigAkzent5">
    <w:name w:val="Grid Table 6 Colorful Accent 5"/>
    <w:basedOn w:val="NormaleTabelle"/>
    <w:uiPriority w:val="51"/>
    <w:rsid w:val="00730616"/>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itternetztabelle6farbigAkzent1">
    <w:name w:val="Grid Table 6 Colorful Accent 1"/>
    <w:basedOn w:val="NormaleTabelle"/>
    <w:uiPriority w:val="51"/>
    <w:rsid w:val="00730616"/>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40429">
      <w:bodyDiv w:val="1"/>
      <w:marLeft w:val="0"/>
      <w:marRight w:val="0"/>
      <w:marTop w:val="0"/>
      <w:marBottom w:val="0"/>
      <w:divBdr>
        <w:top w:val="none" w:sz="0" w:space="0" w:color="auto"/>
        <w:left w:val="none" w:sz="0" w:space="0" w:color="auto"/>
        <w:bottom w:val="none" w:sz="0" w:space="0" w:color="auto"/>
        <w:right w:val="none" w:sz="0" w:space="0" w:color="auto"/>
      </w:divBdr>
      <w:divsChild>
        <w:div w:id="1557428736">
          <w:marLeft w:val="0"/>
          <w:marRight w:val="0"/>
          <w:marTop w:val="0"/>
          <w:marBottom w:val="0"/>
          <w:divBdr>
            <w:top w:val="none" w:sz="0" w:space="0" w:color="auto"/>
            <w:left w:val="none" w:sz="0" w:space="0" w:color="auto"/>
            <w:bottom w:val="none" w:sz="0" w:space="0" w:color="auto"/>
            <w:right w:val="none" w:sz="0" w:space="0" w:color="auto"/>
          </w:divBdr>
          <w:divsChild>
            <w:div w:id="339434535">
              <w:marLeft w:val="0"/>
              <w:marRight w:val="0"/>
              <w:marTop w:val="0"/>
              <w:marBottom w:val="0"/>
              <w:divBdr>
                <w:top w:val="none" w:sz="0" w:space="0" w:color="auto"/>
                <w:left w:val="none" w:sz="0" w:space="0" w:color="auto"/>
                <w:bottom w:val="none" w:sz="0" w:space="0" w:color="auto"/>
                <w:right w:val="none" w:sz="0" w:space="0" w:color="auto"/>
              </w:divBdr>
              <w:divsChild>
                <w:div w:id="610362112">
                  <w:marLeft w:val="0"/>
                  <w:marRight w:val="0"/>
                  <w:marTop w:val="0"/>
                  <w:marBottom w:val="0"/>
                  <w:divBdr>
                    <w:top w:val="none" w:sz="0" w:space="0" w:color="auto"/>
                    <w:left w:val="none" w:sz="0" w:space="0" w:color="auto"/>
                    <w:bottom w:val="none" w:sz="0" w:space="0" w:color="auto"/>
                    <w:right w:val="none" w:sz="0" w:space="0" w:color="auto"/>
                  </w:divBdr>
                  <w:divsChild>
                    <w:div w:id="1151019002">
                      <w:marLeft w:val="0"/>
                      <w:marRight w:val="0"/>
                      <w:marTop w:val="0"/>
                      <w:marBottom w:val="0"/>
                      <w:divBdr>
                        <w:top w:val="none" w:sz="0" w:space="0" w:color="auto"/>
                        <w:left w:val="none" w:sz="0" w:space="0" w:color="auto"/>
                        <w:bottom w:val="none" w:sz="0" w:space="0" w:color="auto"/>
                        <w:right w:val="none" w:sz="0" w:space="0" w:color="auto"/>
                      </w:divBdr>
                      <w:divsChild>
                        <w:div w:id="876049071">
                          <w:marLeft w:val="0"/>
                          <w:marRight w:val="0"/>
                          <w:marTop w:val="0"/>
                          <w:marBottom w:val="0"/>
                          <w:divBdr>
                            <w:top w:val="none" w:sz="0" w:space="0" w:color="auto"/>
                            <w:left w:val="none" w:sz="0" w:space="0" w:color="auto"/>
                            <w:bottom w:val="none" w:sz="0" w:space="0" w:color="auto"/>
                            <w:right w:val="none" w:sz="0" w:space="0" w:color="auto"/>
                          </w:divBdr>
                          <w:divsChild>
                            <w:div w:id="1479110261">
                              <w:marLeft w:val="0"/>
                              <w:marRight w:val="0"/>
                              <w:marTop w:val="0"/>
                              <w:marBottom w:val="0"/>
                              <w:divBdr>
                                <w:top w:val="none" w:sz="0" w:space="0" w:color="auto"/>
                                <w:left w:val="none" w:sz="0" w:space="0" w:color="auto"/>
                                <w:bottom w:val="none" w:sz="0" w:space="0" w:color="auto"/>
                                <w:right w:val="none" w:sz="0" w:space="0" w:color="auto"/>
                              </w:divBdr>
                              <w:divsChild>
                                <w:div w:id="373307378">
                                  <w:marLeft w:val="0"/>
                                  <w:marRight w:val="0"/>
                                  <w:marTop w:val="30"/>
                                  <w:marBottom w:val="2250"/>
                                  <w:divBdr>
                                    <w:top w:val="none" w:sz="0" w:space="0" w:color="auto"/>
                                    <w:left w:val="none" w:sz="0" w:space="0" w:color="auto"/>
                                    <w:bottom w:val="none" w:sz="0" w:space="0" w:color="auto"/>
                                    <w:right w:val="none" w:sz="0" w:space="0" w:color="auto"/>
                                  </w:divBdr>
                                  <w:divsChild>
                                    <w:div w:id="921337755">
                                      <w:marLeft w:val="0"/>
                                      <w:marRight w:val="0"/>
                                      <w:marTop w:val="0"/>
                                      <w:marBottom w:val="0"/>
                                      <w:divBdr>
                                        <w:top w:val="none" w:sz="0" w:space="0" w:color="auto"/>
                                        <w:left w:val="none" w:sz="0" w:space="0" w:color="auto"/>
                                        <w:bottom w:val="none" w:sz="0" w:space="0" w:color="auto"/>
                                        <w:right w:val="none" w:sz="0" w:space="0" w:color="auto"/>
                                      </w:divBdr>
                                      <w:divsChild>
                                        <w:div w:id="361326934">
                                          <w:marLeft w:val="0"/>
                                          <w:marRight w:val="0"/>
                                          <w:marTop w:val="0"/>
                                          <w:marBottom w:val="0"/>
                                          <w:divBdr>
                                            <w:top w:val="none" w:sz="0" w:space="0" w:color="auto"/>
                                            <w:left w:val="none" w:sz="0" w:space="0" w:color="auto"/>
                                            <w:bottom w:val="none" w:sz="0" w:space="0" w:color="auto"/>
                                            <w:right w:val="none" w:sz="0" w:space="0" w:color="auto"/>
                                          </w:divBdr>
                                          <w:divsChild>
                                            <w:div w:id="330763919">
                                              <w:marLeft w:val="0"/>
                                              <w:marRight w:val="0"/>
                                              <w:marTop w:val="0"/>
                                              <w:marBottom w:val="0"/>
                                              <w:divBdr>
                                                <w:top w:val="none" w:sz="0" w:space="0" w:color="auto"/>
                                                <w:left w:val="none" w:sz="0" w:space="0" w:color="auto"/>
                                                <w:bottom w:val="none" w:sz="0" w:space="0" w:color="auto"/>
                                                <w:right w:val="none" w:sz="0" w:space="0" w:color="auto"/>
                                              </w:divBdr>
                                              <w:divsChild>
                                                <w:div w:id="335965217">
                                                  <w:marLeft w:val="0"/>
                                                  <w:marRight w:val="0"/>
                                                  <w:marTop w:val="0"/>
                                                  <w:marBottom w:val="0"/>
                                                  <w:divBdr>
                                                    <w:top w:val="none" w:sz="0" w:space="0" w:color="auto"/>
                                                    <w:left w:val="none" w:sz="0" w:space="0" w:color="auto"/>
                                                    <w:bottom w:val="none" w:sz="0" w:space="0" w:color="auto"/>
                                                    <w:right w:val="none" w:sz="0" w:space="0" w:color="auto"/>
                                                  </w:divBdr>
                                                  <w:divsChild>
                                                    <w:div w:id="8962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9972335">
      <w:bodyDiv w:val="1"/>
      <w:marLeft w:val="0"/>
      <w:marRight w:val="0"/>
      <w:marTop w:val="0"/>
      <w:marBottom w:val="0"/>
      <w:divBdr>
        <w:top w:val="none" w:sz="0" w:space="0" w:color="auto"/>
        <w:left w:val="none" w:sz="0" w:space="0" w:color="auto"/>
        <w:bottom w:val="none" w:sz="0" w:space="0" w:color="auto"/>
        <w:right w:val="none" w:sz="0" w:space="0" w:color="auto"/>
      </w:divBdr>
    </w:div>
    <w:div w:id="721946083">
      <w:bodyDiv w:val="1"/>
      <w:marLeft w:val="0"/>
      <w:marRight w:val="0"/>
      <w:marTop w:val="0"/>
      <w:marBottom w:val="0"/>
      <w:divBdr>
        <w:top w:val="none" w:sz="0" w:space="0" w:color="auto"/>
        <w:left w:val="none" w:sz="0" w:space="0" w:color="auto"/>
        <w:bottom w:val="none" w:sz="0" w:space="0" w:color="auto"/>
        <w:right w:val="none" w:sz="0" w:space="0" w:color="auto"/>
      </w:divBdr>
    </w:div>
    <w:div w:id="1800804941">
      <w:bodyDiv w:val="1"/>
      <w:marLeft w:val="0"/>
      <w:marRight w:val="0"/>
      <w:marTop w:val="0"/>
      <w:marBottom w:val="0"/>
      <w:divBdr>
        <w:top w:val="none" w:sz="0" w:space="0" w:color="auto"/>
        <w:left w:val="none" w:sz="0" w:space="0" w:color="auto"/>
        <w:bottom w:val="none" w:sz="0" w:space="0" w:color="auto"/>
        <w:right w:val="none" w:sz="0" w:space="0" w:color="auto"/>
      </w:divBdr>
    </w:div>
    <w:div w:id="1890454444">
      <w:bodyDiv w:val="1"/>
      <w:marLeft w:val="0"/>
      <w:marRight w:val="0"/>
      <w:marTop w:val="0"/>
      <w:marBottom w:val="0"/>
      <w:divBdr>
        <w:top w:val="none" w:sz="0" w:space="0" w:color="auto"/>
        <w:left w:val="none" w:sz="0" w:space="0" w:color="auto"/>
        <w:bottom w:val="none" w:sz="0" w:space="0" w:color="auto"/>
        <w:right w:val="none" w:sz="0" w:space="0" w:color="auto"/>
      </w:divBdr>
    </w:div>
    <w:div w:id="1891259935">
      <w:bodyDiv w:val="1"/>
      <w:marLeft w:val="0"/>
      <w:marRight w:val="0"/>
      <w:marTop w:val="0"/>
      <w:marBottom w:val="0"/>
      <w:divBdr>
        <w:top w:val="none" w:sz="0" w:space="0" w:color="auto"/>
        <w:left w:val="none" w:sz="0" w:space="0" w:color="auto"/>
        <w:bottom w:val="none" w:sz="0" w:space="0" w:color="auto"/>
        <w:right w:val="none" w:sz="0" w:space="0" w:color="auto"/>
      </w:divBdr>
    </w:div>
    <w:div w:id="1893495030">
      <w:bodyDiv w:val="1"/>
      <w:marLeft w:val="0"/>
      <w:marRight w:val="0"/>
      <w:marTop w:val="0"/>
      <w:marBottom w:val="0"/>
      <w:divBdr>
        <w:top w:val="none" w:sz="0" w:space="0" w:color="auto"/>
        <w:left w:val="none" w:sz="0" w:space="0" w:color="auto"/>
        <w:bottom w:val="none" w:sz="0" w:space="0" w:color="auto"/>
        <w:right w:val="none" w:sz="0" w:space="0" w:color="auto"/>
      </w:divBdr>
    </w:div>
    <w:div w:id="1895501041">
      <w:bodyDiv w:val="1"/>
      <w:marLeft w:val="0"/>
      <w:marRight w:val="0"/>
      <w:marTop w:val="0"/>
      <w:marBottom w:val="0"/>
      <w:divBdr>
        <w:top w:val="none" w:sz="0" w:space="0" w:color="auto"/>
        <w:left w:val="none" w:sz="0" w:space="0" w:color="auto"/>
        <w:bottom w:val="none" w:sz="0" w:space="0" w:color="auto"/>
        <w:right w:val="none" w:sz="0" w:space="0" w:color="auto"/>
      </w:divBdr>
    </w:div>
    <w:div w:id="1934439059">
      <w:bodyDiv w:val="1"/>
      <w:marLeft w:val="0"/>
      <w:marRight w:val="0"/>
      <w:marTop w:val="0"/>
      <w:marBottom w:val="0"/>
      <w:divBdr>
        <w:top w:val="none" w:sz="0" w:space="0" w:color="auto"/>
        <w:left w:val="none" w:sz="0" w:space="0" w:color="auto"/>
        <w:bottom w:val="none" w:sz="0" w:space="0" w:color="auto"/>
        <w:right w:val="none" w:sz="0" w:space="0" w:color="auto"/>
      </w:divBdr>
    </w:div>
    <w:div w:id="206544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2D6301-3C57-42DA-BC0D-DAFDDFD2D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1051</Words>
  <Characters>6625</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PT-DLR</Company>
  <LinksUpToDate>false</LinksUpToDate>
  <CharactersWithSpaces>7661</CharactersWithSpaces>
  <SharedDoc>false</SharedDoc>
  <HLinks>
    <vt:vector size="6" baseType="variant">
      <vt:variant>
        <vt:i4>1900639</vt:i4>
      </vt:variant>
      <vt:variant>
        <vt:i4>0</vt:i4>
      </vt:variant>
      <vt:variant>
        <vt:i4>0</vt:i4>
      </vt:variant>
      <vt:variant>
        <vt:i4>5</vt:i4>
      </vt:variant>
      <vt:variant>
        <vt:lpwstr>http://oeffentlicher-dienst.info/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Schindel, Marina</dc:creator>
  <cp:keywords/>
  <cp:lastModifiedBy>Rosenberg Jessica</cp:lastModifiedBy>
  <cp:revision>71</cp:revision>
  <cp:lastPrinted>2021-08-31T12:57:00Z</cp:lastPrinted>
  <dcterms:created xsi:type="dcterms:W3CDTF">2025-07-23T08:58:00Z</dcterms:created>
  <dcterms:modified xsi:type="dcterms:W3CDTF">2025-10-29T14:13:00Z</dcterms:modified>
</cp:coreProperties>
</file>